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2DA1531" w14:textId="1549AE9D" w:rsidR="00AD7D86" w:rsidRPr="00226521" w:rsidRDefault="00AD7D86" w:rsidP="00226521">
      <w:pPr>
        <w:rPr>
          <w:rFonts w:asciiTheme="minorHAnsi" w:hAnsiTheme="minorHAnsi" w:cstheme="minorHAnsi"/>
          <w:b/>
          <w:bCs/>
          <w:sz w:val="28"/>
          <w:szCs w:val="28"/>
        </w:rPr>
      </w:pPr>
      <w:bookmarkStart w:id="0" w:name="AppendixG"/>
      <w:bookmarkStart w:id="1" w:name="FY_2021_Comprehensive"/>
      <w:bookmarkStart w:id="2" w:name="_Toc118900169"/>
      <w:bookmarkStart w:id="3" w:name="_Toc118905008"/>
      <w:bookmarkEnd w:id="0"/>
      <w:bookmarkEnd w:id="1"/>
      <w:r w:rsidRPr="00226521">
        <w:rPr>
          <w:rFonts w:asciiTheme="minorHAnsi" w:hAnsiTheme="minorHAnsi" w:cstheme="minorHAnsi"/>
          <w:b/>
          <w:bCs/>
          <w:sz w:val="28"/>
          <w:szCs w:val="28"/>
        </w:rPr>
        <w:t>FY 2023 Comprehensive Federal Annual Monitoring Evaluation (FAME) Report</w:t>
      </w:r>
    </w:p>
    <w:p w14:paraId="436BD4E3" w14:textId="77777777" w:rsidR="00AD7D86" w:rsidRPr="00387EDD" w:rsidRDefault="00AD7D86" w:rsidP="00AD7D86">
      <w:pPr>
        <w:adjustRightInd/>
        <w:spacing w:before="8"/>
        <w:rPr>
          <w:rFonts w:asciiTheme="minorHAnsi" w:hAnsiTheme="minorHAnsi" w:cstheme="minorHAnsi"/>
          <w:b/>
        </w:rPr>
      </w:pPr>
    </w:p>
    <w:p w14:paraId="1AD2EB5F" w14:textId="77777777" w:rsidR="00AD7D86" w:rsidRPr="008C759E" w:rsidRDefault="00AD7D86" w:rsidP="00410B49">
      <w:pPr>
        <w:adjustRightInd/>
        <w:rPr>
          <w:rFonts w:asciiTheme="minorHAnsi" w:hAnsiTheme="minorHAnsi" w:cstheme="minorHAnsi"/>
          <w:b/>
          <w:bCs/>
          <w:sz w:val="28"/>
          <w:szCs w:val="28"/>
        </w:rPr>
      </w:pPr>
      <w:r w:rsidRPr="008C759E">
        <w:rPr>
          <w:rFonts w:asciiTheme="minorHAnsi" w:hAnsiTheme="minorHAnsi" w:cstheme="minorHAnsi"/>
          <w:b/>
          <w:bCs/>
          <w:sz w:val="28"/>
          <w:szCs w:val="28"/>
        </w:rPr>
        <w:t>Washington</w:t>
      </w:r>
      <w:r w:rsidRPr="008C759E">
        <w:rPr>
          <w:rFonts w:asciiTheme="minorHAnsi" w:hAnsiTheme="minorHAnsi" w:cstheme="minorHAnsi"/>
          <w:b/>
          <w:bCs/>
          <w:spacing w:val="-15"/>
          <w:sz w:val="28"/>
          <w:szCs w:val="28"/>
        </w:rPr>
        <w:t xml:space="preserve"> </w:t>
      </w:r>
      <w:r w:rsidRPr="008C759E">
        <w:rPr>
          <w:rFonts w:asciiTheme="minorHAnsi" w:hAnsiTheme="minorHAnsi" w:cstheme="minorHAnsi"/>
          <w:b/>
          <w:bCs/>
          <w:sz w:val="28"/>
          <w:szCs w:val="28"/>
        </w:rPr>
        <w:t>Department</w:t>
      </w:r>
      <w:r w:rsidRPr="008C759E">
        <w:rPr>
          <w:rFonts w:asciiTheme="minorHAnsi" w:hAnsiTheme="minorHAnsi" w:cstheme="minorHAnsi"/>
          <w:b/>
          <w:bCs/>
          <w:spacing w:val="-14"/>
          <w:sz w:val="28"/>
          <w:szCs w:val="28"/>
        </w:rPr>
        <w:t xml:space="preserve"> </w:t>
      </w:r>
      <w:r w:rsidRPr="008C759E">
        <w:rPr>
          <w:rFonts w:asciiTheme="minorHAnsi" w:hAnsiTheme="minorHAnsi" w:cstheme="minorHAnsi"/>
          <w:b/>
          <w:bCs/>
          <w:sz w:val="28"/>
          <w:szCs w:val="28"/>
        </w:rPr>
        <w:t>of</w:t>
      </w:r>
      <w:r w:rsidRPr="008C759E">
        <w:rPr>
          <w:rFonts w:asciiTheme="minorHAnsi" w:hAnsiTheme="minorHAnsi" w:cstheme="minorHAnsi"/>
          <w:b/>
          <w:bCs/>
          <w:spacing w:val="-14"/>
          <w:sz w:val="28"/>
          <w:szCs w:val="28"/>
        </w:rPr>
        <w:t xml:space="preserve"> </w:t>
      </w:r>
      <w:r w:rsidRPr="008C759E">
        <w:rPr>
          <w:rFonts w:asciiTheme="minorHAnsi" w:hAnsiTheme="minorHAnsi" w:cstheme="minorHAnsi"/>
          <w:b/>
          <w:bCs/>
          <w:sz w:val="28"/>
          <w:szCs w:val="28"/>
        </w:rPr>
        <w:t>Labor</w:t>
      </w:r>
      <w:r w:rsidRPr="008C759E">
        <w:rPr>
          <w:rFonts w:asciiTheme="minorHAnsi" w:hAnsiTheme="minorHAnsi" w:cstheme="minorHAnsi"/>
          <w:b/>
          <w:bCs/>
          <w:spacing w:val="-15"/>
          <w:sz w:val="28"/>
          <w:szCs w:val="28"/>
        </w:rPr>
        <w:t xml:space="preserve"> </w:t>
      </w:r>
      <w:r w:rsidRPr="008C759E">
        <w:rPr>
          <w:rFonts w:asciiTheme="minorHAnsi" w:hAnsiTheme="minorHAnsi" w:cstheme="minorHAnsi"/>
          <w:b/>
          <w:bCs/>
          <w:sz w:val="28"/>
          <w:szCs w:val="28"/>
        </w:rPr>
        <w:t>and</w:t>
      </w:r>
      <w:r w:rsidRPr="008C759E">
        <w:rPr>
          <w:rFonts w:asciiTheme="minorHAnsi" w:hAnsiTheme="minorHAnsi" w:cstheme="minorHAnsi"/>
          <w:b/>
          <w:bCs/>
          <w:spacing w:val="-13"/>
          <w:sz w:val="28"/>
          <w:szCs w:val="28"/>
        </w:rPr>
        <w:t xml:space="preserve"> </w:t>
      </w:r>
      <w:r w:rsidRPr="008C759E">
        <w:rPr>
          <w:rFonts w:asciiTheme="minorHAnsi" w:hAnsiTheme="minorHAnsi" w:cstheme="minorHAnsi"/>
          <w:b/>
          <w:bCs/>
          <w:sz w:val="28"/>
          <w:szCs w:val="28"/>
        </w:rPr>
        <w:t xml:space="preserve">Industries </w:t>
      </w:r>
    </w:p>
    <w:p w14:paraId="289C6C5C" w14:textId="77777777" w:rsidR="00AD7D86" w:rsidRPr="008C759E" w:rsidRDefault="00AD7D86" w:rsidP="00410B49">
      <w:pPr>
        <w:adjustRightInd/>
        <w:rPr>
          <w:rFonts w:asciiTheme="minorHAnsi" w:hAnsiTheme="minorHAnsi" w:cstheme="minorHAnsi"/>
          <w:b/>
          <w:bCs/>
          <w:spacing w:val="-2"/>
          <w:sz w:val="28"/>
          <w:szCs w:val="28"/>
        </w:rPr>
      </w:pPr>
      <w:r w:rsidRPr="008C759E">
        <w:rPr>
          <w:rFonts w:asciiTheme="minorHAnsi" w:hAnsiTheme="minorHAnsi" w:cstheme="minorHAnsi"/>
          <w:b/>
          <w:bCs/>
          <w:sz w:val="28"/>
          <w:szCs w:val="28"/>
        </w:rPr>
        <w:t xml:space="preserve">Division of Occupational Safety and Health </w:t>
      </w:r>
      <w:r w:rsidRPr="008C759E">
        <w:rPr>
          <w:rFonts w:asciiTheme="minorHAnsi" w:hAnsiTheme="minorHAnsi" w:cstheme="minorHAnsi"/>
          <w:b/>
          <w:bCs/>
          <w:spacing w:val="-2"/>
          <w:sz w:val="28"/>
          <w:szCs w:val="28"/>
        </w:rPr>
        <w:t>(DOSH)</w:t>
      </w:r>
    </w:p>
    <w:p w14:paraId="13F5DEE4" w14:textId="77777777" w:rsidR="00AD7D86" w:rsidRPr="00387EDD" w:rsidRDefault="00AD7D86" w:rsidP="00AD7D86">
      <w:pPr>
        <w:adjustRightInd/>
        <w:rPr>
          <w:rFonts w:asciiTheme="minorHAnsi" w:hAnsiTheme="minorHAnsi" w:cstheme="minorHAnsi"/>
          <w:b/>
          <w:bCs/>
          <w:spacing w:val="-2"/>
        </w:rPr>
      </w:pPr>
    </w:p>
    <w:p w14:paraId="5A747FA8" w14:textId="77777777" w:rsidR="00AD7D86" w:rsidRPr="00387EDD" w:rsidRDefault="00AD7D86" w:rsidP="00AD7D86">
      <w:pPr>
        <w:adjustRightInd/>
        <w:rPr>
          <w:rFonts w:asciiTheme="minorHAnsi" w:hAnsiTheme="minorHAnsi" w:cstheme="minorHAnsi"/>
          <w:b/>
          <w:bCs/>
          <w:spacing w:val="-2"/>
        </w:rPr>
      </w:pPr>
    </w:p>
    <w:p w14:paraId="42523E07" w14:textId="77777777" w:rsidR="00AD7D86" w:rsidRPr="00387EDD" w:rsidRDefault="00AD7D86" w:rsidP="00AD7D86">
      <w:pPr>
        <w:adjustRightInd/>
        <w:rPr>
          <w:rFonts w:asciiTheme="minorHAnsi" w:hAnsiTheme="minorHAnsi" w:cstheme="minorHAnsi"/>
          <w:b/>
          <w:bCs/>
        </w:rPr>
      </w:pPr>
    </w:p>
    <w:p w14:paraId="68225EE5" w14:textId="77777777" w:rsidR="00AD7D86" w:rsidRPr="00387EDD" w:rsidRDefault="00AD7D86" w:rsidP="00410B49">
      <w:pPr>
        <w:adjustRightInd/>
        <w:rPr>
          <w:rFonts w:asciiTheme="minorHAnsi" w:hAnsiTheme="minorHAnsi" w:cstheme="minorHAnsi"/>
        </w:rPr>
      </w:pPr>
      <w:r w:rsidRPr="00387EDD">
        <w:rPr>
          <w:rFonts w:asciiTheme="minorHAnsi" w:hAnsiTheme="minorHAnsi" w:cstheme="minorHAnsi"/>
          <w:noProof/>
        </w:rPr>
        <w:drawing>
          <wp:inline distT="0" distB="0" distL="0" distR="0" wp14:anchorId="007C87F3" wp14:editId="0DC2B0D2">
            <wp:extent cx="2554014" cy="2539345"/>
            <wp:effectExtent l="0" t="0" r="0" b="0"/>
            <wp:docPr id="1" name="Picture 1" descr="Official seal of the state of Washingt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563627" cy="2548902"/>
                    </a:xfrm>
                    <a:prstGeom prst="rect">
                      <a:avLst/>
                    </a:prstGeom>
                  </pic:spPr>
                </pic:pic>
              </a:graphicData>
            </a:graphic>
          </wp:inline>
        </w:drawing>
      </w:r>
    </w:p>
    <w:p w14:paraId="099F548E" w14:textId="77777777" w:rsidR="00AD7D86" w:rsidRPr="00387EDD" w:rsidRDefault="00AD7D86" w:rsidP="00AD7D86">
      <w:pPr>
        <w:adjustRightInd/>
        <w:spacing w:before="7"/>
        <w:ind w:left="3330"/>
        <w:rPr>
          <w:rFonts w:asciiTheme="minorHAnsi" w:hAnsiTheme="minorHAnsi" w:cstheme="minorHAnsi"/>
        </w:rPr>
      </w:pPr>
    </w:p>
    <w:p w14:paraId="407B8B80" w14:textId="77777777" w:rsidR="00AD7D86" w:rsidRPr="00387EDD" w:rsidRDefault="00AD7D86" w:rsidP="00AD7D86">
      <w:pPr>
        <w:adjustRightInd/>
        <w:spacing w:before="7"/>
        <w:ind w:left="3330"/>
        <w:rPr>
          <w:rFonts w:asciiTheme="minorHAnsi" w:hAnsiTheme="minorHAnsi" w:cstheme="minorHAnsi"/>
        </w:rPr>
      </w:pPr>
    </w:p>
    <w:p w14:paraId="5EA38504" w14:textId="77777777" w:rsidR="00AD7D86" w:rsidRPr="00387EDD" w:rsidRDefault="00AD7D86" w:rsidP="00AD7D86">
      <w:pPr>
        <w:adjustRightInd/>
        <w:rPr>
          <w:rFonts w:asciiTheme="minorHAnsi" w:hAnsiTheme="minorHAnsi" w:cstheme="minorHAnsi"/>
        </w:rPr>
      </w:pPr>
    </w:p>
    <w:p w14:paraId="4232CA49" w14:textId="788EF868" w:rsidR="00AD7D86" w:rsidRPr="00387EDD" w:rsidRDefault="00AD7D86" w:rsidP="00D71311">
      <w:pPr>
        <w:rPr>
          <w:rFonts w:asciiTheme="minorHAnsi" w:hAnsiTheme="minorHAnsi" w:cstheme="minorHAnsi"/>
          <w:b/>
          <w:bCs/>
        </w:rPr>
      </w:pPr>
      <w:bookmarkStart w:id="4" w:name="Evaluation_Period:_October_1,_2020_–_Sep"/>
      <w:bookmarkEnd w:id="4"/>
      <w:r w:rsidRPr="00387EDD">
        <w:rPr>
          <w:rFonts w:asciiTheme="minorHAnsi" w:hAnsiTheme="minorHAnsi" w:cstheme="minorHAnsi"/>
          <w:b/>
          <w:bCs/>
        </w:rPr>
        <w:t>Evaluation</w:t>
      </w:r>
      <w:r w:rsidRPr="00387EDD">
        <w:rPr>
          <w:rFonts w:asciiTheme="minorHAnsi" w:hAnsiTheme="minorHAnsi" w:cstheme="minorHAnsi"/>
          <w:b/>
          <w:bCs/>
          <w:spacing w:val="-11"/>
        </w:rPr>
        <w:t xml:space="preserve"> </w:t>
      </w:r>
      <w:r w:rsidRPr="00387EDD">
        <w:rPr>
          <w:rFonts w:asciiTheme="minorHAnsi" w:hAnsiTheme="minorHAnsi" w:cstheme="minorHAnsi"/>
          <w:b/>
          <w:bCs/>
        </w:rPr>
        <w:t>Period:</w:t>
      </w:r>
      <w:r w:rsidRPr="00387EDD">
        <w:rPr>
          <w:rFonts w:asciiTheme="minorHAnsi" w:hAnsiTheme="minorHAnsi" w:cstheme="minorHAnsi"/>
          <w:b/>
          <w:bCs/>
          <w:spacing w:val="-10"/>
        </w:rPr>
        <w:t xml:space="preserve"> </w:t>
      </w:r>
      <w:r w:rsidRPr="00387EDD">
        <w:rPr>
          <w:rFonts w:asciiTheme="minorHAnsi" w:hAnsiTheme="minorHAnsi" w:cstheme="minorHAnsi"/>
          <w:b/>
          <w:bCs/>
        </w:rPr>
        <w:t>October</w:t>
      </w:r>
      <w:r w:rsidRPr="00387EDD">
        <w:rPr>
          <w:rFonts w:asciiTheme="minorHAnsi" w:hAnsiTheme="minorHAnsi" w:cstheme="minorHAnsi"/>
          <w:b/>
          <w:bCs/>
          <w:spacing w:val="-8"/>
        </w:rPr>
        <w:t xml:space="preserve"> </w:t>
      </w:r>
      <w:r w:rsidRPr="00387EDD">
        <w:rPr>
          <w:rFonts w:asciiTheme="minorHAnsi" w:hAnsiTheme="minorHAnsi" w:cstheme="minorHAnsi"/>
          <w:b/>
          <w:bCs/>
        </w:rPr>
        <w:t>1,</w:t>
      </w:r>
      <w:r w:rsidRPr="00387EDD">
        <w:rPr>
          <w:rFonts w:asciiTheme="minorHAnsi" w:hAnsiTheme="minorHAnsi" w:cstheme="minorHAnsi"/>
          <w:b/>
          <w:bCs/>
          <w:spacing w:val="-11"/>
        </w:rPr>
        <w:t xml:space="preserve"> </w:t>
      </w:r>
      <w:r w:rsidRPr="00387EDD">
        <w:rPr>
          <w:rFonts w:asciiTheme="minorHAnsi" w:hAnsiTheme="minorHAnsi" w:cstheme="minorHAnsi"/>
          <w:b/>
          <w:bCs/>
        </w:rPr>
        <w:t>2022</w:t>
      </w:r>
      <w:r w:rsidRPr="00387EDD">
        <w:rPr>
          <w:rFonts w:asciiTheme="minorHAnsi" w:hAnsiTheme="minorHAnsi" w:cstheme="minorHAnsi"/>
          <w:b/>
          <w:bCs/>
          <w:spacing w:val="-8"/>
        </w:rPr>
        <w:t xml:space="preserve"> </w:t>
      </w:r>
      <w:r w:rsidRPr="00387EDD">
        <w:rPr>
          <w:rFonts w:asciiTheme="minorHAnsi" w:hAnsiTheme="minorHAnsi" w:cstheme="minorHAnsi"/>
          <w:b/>
          <w:bCs/>
        </w:rPr>
        <w:t>–</w:t>
      </w:r>
      <w:r w:rsidRPr="00387EDD">
        <w:rPr>
          <w:rFonts w:asciiTheme="minorHAnsi" w:hAnsiTheme="minorHAnsi" w:cstheme="minorHAnsi"/>
          <w:b/>
          <w:bCs/>
          <w:spacing w:val="-4"/>
        </w:rPr>
        <w:t xml:space="preserve"> </w:t>
      </w:r>
      <w:r w:rsidRPr="00387EDD">
        <w:rPr>
          <w:rFonts w:asciiTheme="minorHAnsi" w:hAnsiTheme="minorHAnsi" w:cstheme="minorHAnsi"/>
          <w:b/>
          <w:bCs/>
        </w:rPr>
        <w:t>September</w:t>
      </w:r>
      <w:r w:rsidRPr="00387EDD">
        <w:rPr>
          <w:rFonts w:asciiTheme="minorHAnsi" w:hAnsiTheme="minorHAnsi" w:cstheme="minorHAnsi"/>
          <w:b/>
          <w:bCs/>
          <w:spacing w:val="-8"/>
        </w:rPr>
        <w:t xml:space="preserve"> </w:t>
      </w:r>
      <w:r w:rsidRPr="00387EDD">
        <w:rPr>
          <w:rFonts w:asciiTheme="minorHAnsi" w:hAnsiTheme="minorHAnsi" w:cstheme="minorHAnsi"/>
          <w:b/>
          <w:bCs/>
        </w:rPr>
        <w:t>30,</w:t>
      </w:r>
      <w:r w:rsidRPr="00387EDD">
        <w:rPr>
          <w:rFonts w:asciiTheme="minorHAnsi" w:hAnsiTheme="minorHAnsi" w:cstheme="minorHAnsi"/>
          <w:b/>
          <w:bCs/>
          <w:spacing w:val="-6"/>
        </w:rPr>
        <w:t xml:space="preserve"> </w:t>
      </w:r>
      <w:r w:rsidRPr="00387EDD">
        <w:rPr>
          <w:rFonts w:asciiTheme="minorHAnsi" w:hAnsiTheme="minorHAnsi" w:cstheme="minorHAnsi"/>
          <w:b/>
          <w:bCs/>
          <w:spacing w:val="-4"/>
        </w:rPr>
        <w:t>2023</w:t>
      </w:r>
    </w:p>
    <w:p w14:paraId="31873893" w14:textId="77777777" w:rsidR="00AD7D86" w:rsidRPr="00387EDD" w:rsidRDefault="00AD7D86" w:rsidP="00AD7D86">
      <w:pPr>
        <w:adjustRightInd/>
        <w:rPr>
          <w:rFonts w:asciiTheme="minorHAnsi" w:hAnsiTheme="minorHAnsi" w:cstheme="minorHAnsi"/>
          <w:b/>
        </w:rPr>
      </w:pPr>
    </w:p>
    <w:p w14:paraId="202FB94A" w14:textId="77777777" w:rsidR="00AD7D86" w:rsidRPr="00387EDD" w:rsidRDefault="00AD7D86" w:rsidP="00AD7D86">
      <w:pPr>
        <w:adjustRightInd/>
        <w:spacing w:before="8"/>
        <w:rPr>
          <w:rFonts w:asciiTheme="minorHAnsi" w:hAnsiTheme="minorHAnsi" w:cstheme="minorHAnsi"/>
          <w:b/>
        </w:rPr>
      </w:pPr>
    </w:p>
    <w:p w14:paraId="61E40A72" w14:textId="77777777" w:rsidR="00AD7D86" w:rsidRPr="00387EDD" w:rsidRDefault="00AD7D86" w:rsidP="00D71311">
      <w:pPr>
        <w:adjustRightInd/>
        <w:ind w:right="1971"/>
        <w:rPr>
          <w:rFonts w:asciiTheme="minorHAnsi" w:hAnsiTheme="minorHAnsi" w:cstheme="minorHAnsi"/>
          <w:b/>
          <w:bCs/>
        </w:rPr>
      </w:pPr>
      <w:r w:rsidRPr="00387EDD">
        <w:rPr>
          <w:rFonts w:asciiTheme="minorHAnsi" w:hAnsiTheme="minorHAnsi" w:cstheme="minorHAnsi"/>
          <w:b/>
          <w:bCs/>
        </w:rPr>
        <w:t>Initial</w:t>
      </w:r>
      <w:r w:rsidRPr="00387EDD">
        <w:rPr>
          <w:rFonts w:asciiTheme="minorHAnsi" w:hAnsiTheme="minorHAnsi" w:cstheme="minorHAnsi"/>
          <w:b/>
          <w:bCs/>
          <w:spacing w:val="-7"/>
        </w:rPr>
        <w:t xml:space="preserve"> </w:t>
      </w:r>
      <w:r w:rsidRPr="00387EDD">
        <w:rPr>
          <w:rFonts w:asciiTheme="minorHAnsi" w:hAnsiTheme="minorHAnsi" w:cstheme="minorHAnsi"/>
          <w:b/>
          <w:bCs/>
        </w:rPr>
        <w:t>Approval</w:t>
      </w:r>
      <w:r w:rsidRPr="00387EDD">
        <w:rPr>
          <w:rFonts w:asciiTheme="minorHAnsi" w:hAnsiTheme="minorHAnsi" w:cstheme="minorHAnsi"/>
          <w:b/>
          <w:bCs/>
          <w:spacing w:val="-7"/>
        </w:rPr>
        <w:t xml:space="preserve"> </w:t>
      </w:r>
      <w:r w:rsidRPr="00387EDD">
        <w:rPr>
          <w:rFonts w:asciiTheme="minorHAnsi" w:hAnsiTheme="minorHAnsi" w:cstheme="minorHAnsi"/>
          <w:b/>
          <w:bCs/>
        </w:rPr>
        <w:t>Date:</w:t>
      </w:r>
      <w:r w:rsidRPr="00387EDD">
        <w:rPr>
          <w:rFonts w:asciiTheme="minorHAnsi" w:hAnsiTheme="minorHAnsi" w:cstheme="minorHAnsi"/>
          <w:b/>
          <w:bCs/>
          <w:spacing w:val="50"/>
        </w:rPr>
        <w:t xml:space="preserve"> </w:t>
      </w:r>
      <w:r w:rsidRPr="00387EDD">
        <w:rPr>
          <w:rFonts w:asciiTheme="minorHAnsi" w:hAnsiTheme="minorHAnsi" w:cstheme="minorHAnsi"/>
          <w:b/>
          <w:bCs/>
        </w:rPr>
        <w:t>January</w:t>
      </w:r>
      <w:r w:rsidRPr="00387EDD">
        <w:rPr>
          <w:rFonts w:asciiTheme="minorHAnsi" w:hAnsiTheme="minorHAnsi" w:cstheme="minorHAnsi"/>
          <w:b/>
          <w:bCs/>
          <w:spacing w:val="-10"/>
        </w:rPr>
        <w:t xml:space="preserve"> </w:t>
      </w:r>
      <w:r w:rsidRPr="00387EDD">
        <w:rPr>
          <w:rFonts w:asciiTheme="minorHAnsi" w:hAnsiTheme="minorHAnsi" w:cstheme="minorHAnsi"/>
          <w:b/>
          <w:bCs/>
        </w:rPr>
        <w:t>26,</w:t>
      </w:r>
      <w:r w:rsidRPr="00387EDD">
        <w:rPr>
          <w:rFonts w:asciiTheme="minorHAnsi" w:hAnsiTheme="minorHAnsi" w:cstheme="minorHAnsi"/>
          <w:b/>
          <w:bCs/>
          <w:spacing w:val="-6"/>
        </w:rPr>
        <w:t xml:space="preserve"> </w:t>
      </w:r>
      <w:r w:rsidRPr="00387EDD">
        <w:rPr>
          <w:rFonts w:asciiTheme="minorHAnsi" w:hAnsiTheme="minorHAnsi" w:cstheme="minorHAnsi"/>
          <w:b/>
          <w:bCs/>
          <w:spacing w:val="-4"/>
        </w:rPr>
        <w:t>1973</w:t>
      </w:r>
      <w:r w:rsidRPr="00387EDD">
        <w:rPr>
          <w:rFonts w:asciiTheme="minorHAnsi" w:hAnsiTheme="minorHAnsi" w:cstheme="minorHAnsi"/>
          <w:b/>
          <w:bCs/>
        </w:rPr>
        <w:t xml:space="preserve"> </w:t>
      </w:r>
    </w:p>
    <w:p w14:paraId="0471AAF5" w14:textId="77777777" w:rsidR="00AD7D86" w:rsidRPr="00387EDD" w:rsidRDefault="00AD7D86" w:rsidP="00D71311">
      <w:pPr>
        <w:adjustRightInd/>
        <w:ind w:right="1971"/>
        <w:rPr>
          <w:rFonts w:asciiTheme="minorHAnsi" w:hAnsiTheme="minorHAnsi" w:cstheme="minorHAnsi"/>
          <w:b/>
          <w:bCs/>
        </w:rPr>
      </w:pPr>
      <w:r w:rsidRPr="00387EDD">
        <w:rPr>
          <w:rFonts w:asciiTheme="minorHAnsi" w:hAnsiTheme="minorHAnsi" w:cstheme="minorHAnsi"/>
          <w:b/>
          <w:bCs/>
        </w:rPr>
        <w:t>Program</w:t>
      </w:r>
      <w:r w:rsidRPr="00387EDD">
        <w:rPr>
          <w:rFonts w:asciiTheme="minorHAnsi" w:hAnsiTheme="minorHAnsi" w:cstheme="minorHAnsi"/>
          <w:b/>
          <w:bCs/>
          <w:spacing w:val="-15"/>
        </w:rPr>
        <w:t xml:space="preserve"> </w:t>
      </w:r>
      <w:r w:rsidRPr="00387EDD">
        <w:rPr>
          <w:rFonts w:asciiTheme="minorHAnsi" w:hAnsiTheme="minorHAnsi" w:cstheme="minorHAnsi"/>
          <w:b/>
          <w:bCs/>
        </w:rPr>
        <w:t>Certification</w:t>
      </w:r>
      <w:r w:rsidRPr="00387EDD">
        <w:rPr>
          <w:rFonts w:asciiTheme="minorHAnsi" w:hAnsiTheme="minorHAnsi" w:cstheme="minorHAnsi"/>
          <w:b/>
          <w:bCs/>
          <w:spacing w:val="-15"/>
        </w:rPr>
        <w:t xml:space="preserve"> </w:t>
      </w:r>
      <w:r w:rsidRPr="00387EDD">
        <w:rPr>
          <w:rFonts w:asciiTheme="minorHAnsi" w:hAnsiTheme="minorHAnsi" w:cstheme="minorHAnsi"/>
          <w:b/>
          <w:bCs/>
        </w:rPr>
        <w:t>Date:  February</w:t>
      </w:r>
      <w:r w:rsidRPr="00387EDD">
        <w:rPr>
          <w:rFonts w:asciiTheme="minorHAnsi" w:hAnsiTheme="minorHAnsi" w:cstheme="minorHAnsi"/>
          <w:b/>
          <w:bCs/>
          <w:spacing w:val="-15"/>
        </w:rPr>
        <w:t xml:space="preserve"> </w:t>
      </w:r>
      <w:r w:rsidRPr="00387EDD">
        <w:rPr>
          <w:rFonts w:asciiTheme="minorHAnsi" w:hAnsiTheme="minorHAnsi" w:cstheme="minorHAnsi"/>
          <w:b/>
          <w:bCs/>
        </w:rPr>
        <w:t>9,</w:t>
      </w:r>
      <w:r w:rsidRPr="00387EDD">
        <w:rPr>
          <w:rFonts w:asciiTheme="minorHAnsi" w:hAnsiTheme="minorHAnsi" w:cstheme="minorHAnsi"/>
          <w:b/>
          <w:bCs/>
          <w:spacing w:val="-12"/>
        </w:rPr>
        <w:t xml:space="preserve"> </w:t>
      </w:r>
      <w:r w:rsidRPr="00387EDD">
        <w:rPr>
          <w:rFonts w:asciiTheme="minorHAnsi" w:hAnsiTheme="minorHAnsi" w:cstheme="minorHAnsi"/>
          <w:b/>
          <w:bCs/>
        </w:rPr>
        <w:t xml:space="preserve">1982 </w:t>
      </w:r>
    </w:p>
    <w:p w14:paraId="17B82FEE" w14:textId="77777777" w:rsidR="00AD7D86" w:rsidRPr="00387EDD" w:rsidRDefault="00AD7D86" w:rsidP="00D71311">
      <w:pPr>
        <w:adjustRightInd/>
        <w:spacing w:before="3" w:line="242" w:lineRule="auto"/>
        <w:ind w:right="3525"/>
        <w:rPr>
          <w:rFonts w:asciiTheme="minorHAnsi" w:hAnsiTheme="minorHAnsi" w:cstheme="minorHAnsi"/>
          <w:b/>
          <w:bCs/>
        </w:rPr>
      </w:pPr>
      <w:r w:rsidRPr="00387EDD">
        <w:rPr>
          <w:rFonts w:asciiTheme="minorHAnsi" w:hAnsiTheme="minorHAnsi" w:cstheme="minorHAnsi"/>
          <w:b/>
          <w:bCs/>
        </w:rPr>
        <w:t>Final Approval Date:</w:t>
      </w:r>
      <w:r w:rsidRPr="00387EDD">
        <w:rPr>
          <w:rFonts w:asciiTheme="minorHAnsi" w:hAnsiTheme="minorHAnsi" w:cstheme="minorHAnsi"/>
          <w:b/>
          <w:bCs/>
          <w:spacing w:val="40"/>
        </w:rPr>
        <w:t xml:space="preserve"> </w:t>
      </w:r>
      <w:r w:rsidRPr="00387EDD">
        <w:rPr>
          <w:rFonts w:asciiTheme="minorHAnsi" w:hAnsiTheme="minorHAnsi" w:cstheme="minorHAnsi"/>
          <w:b/>
          <w:bCs/>
        </w:rPr>
        <w:t>n/a</w:t>
      </w:r>
    </w:p>
    <w:p w14:paraId="10137669" w14:textId="77777777" w:rsidR="00AD7D86" w:rsidRPr="00387EDD" w:rsidRDefault="00AD7D86" w:rsidP="00AD7D86">
      <w:pPr>
        <w:adjustRightInd/>
        <w:spacing w:before="3" w:line="242" w:lineRule="auto"/>
        <w:ind w:right="3525"/>
        <w:rPr>
          <w:rFonts w:asciiTheme="minorHAnsi" w:hAnsiTheme="minorHAnsi" w:cstheme="minorHAnsi"/>
          <w:b/>
          <w:bCs/>
        </w:rPr>
      </w:pPr>
    </w:p>
    <w:p w14:paraId="55B24F6B" w14:textId="77777777" w:rsidR="00AD7D86" w:rsidRPr="00387EDD" w:rsidRDefault="00AD7D86" w:rsidP="00AD7D86">
      <w:pPr>
        <w:adjustRightInd/>
        <w:spacing w:before="3" w:line="242" w:lineRule="auto"/>
        <w:ind w:right="3525"/>
        <w:rPr>
          <w:rFonts w:asciiTheme="minorHAnsi" w:hAnsiTheme="minorHAnsi" w:cstheme="minorHAnsi"/>
          <w:b/>
          <w:bCs/>
        </w:rPr>
      </w:pPr>
    </w:p>
    <w:p w14:paraId="1D5CCF18" w14:textId="77777777" w:rsidR="00AD7D86" w:rsidRPr="00387EDD" w:rsidRDefault="00AD7D86" w:rsidP="00D71311">
      <w:pPr>
        <w:adjustRightInd/>
        <w:spacing w:before="3" w:line="242" w:lineRule="auto"/>
        <w:ind w:right="3525"/>
        <w:rPr>
          <w:rFonts w:asciiTheme="minorHAnsi" w:hAnsiTheme="minorHAnsi" w:cstheme="minorHAnsi"/>
          <w:b/>
          <w:bCs/>
        </w:rPr>
      </w:pPr>
      <w:r w:rsidRPr="00387EDD">
        <w:rPr>
          <w:rFonts w:asciiTheme="minorHAnsi" w:hAnsiTheme="minorHAnsi" w:cstheme="minorHAnsi"/>
          <w:b/>
          <w:bCs/>
        </w:rPr>
        <w:t>Prepared by:</w:t>
      </w:r>
    </w:p>
    <w:p w14:paraId="0C817C93" w14:textId="77777777" w:rsidR="00AD7D86" w:rsidRPr="00387EDD" w:rsidRDefault="00AD7D86" w:rsidP="00D71311">
      <w:pPr>
        <w:adjustRightInd/>
        <w:spacing w:before="3" w:line="242" w:lineRule="auto"/>
        <w:ind w:left="360" w:right="3525" w:hanging="360"/>
        <w:rPr>
          <w:rFonts w:asciiTheme="minorHAnsi" w:hAnsiTheme="minorHAnsi" w:cstheme="minorHAnsi"/>
          <w:b/>
          <w:bCs/>
        </w:rPr>
      </w:pPr>
      <w:r w:rsidRPr="00387EDD">
        <w:rPr>
          <w:rFonts w:asciiTheme="minorHAnsi" w:hAnsiTheme="minorHAnsi" w:cstheme="minorHAnsi"/>
          <w:b/>
          <w:bCs/>
        </w:rPr>
        <w:t>U.S. Department of Labor</w:t>
      </w:r>
    </w:p>
    <w:p w14:paraId="5E94D75C" w14:textId="77777777" w:rsidR="00AD7D86" w:rsidRPr="00387EDD" w:rsidRDefault="00AD7D86" w:rsidP="00D71311">
      <w:pPr>
        <w:adjustRightInd/>
        <w:spacing w:before="3" w:line="242" w:lineRule="auto"/>
        <w:ind w:left="360" w:right="3525" w:hanging="360"/>
        <w:rPr>
          <w:rFonts w:asciiTheme="minorHAnsi" w:hAnsiTheme="minorHAnsi" w:cstheme="minorHAnsi"/>
          <w:b/>
          <w:bCs/>
        </w:rPr>
      </w:pPr>
      <w:r w:rsidRPr="00387EDD">
        <w:rPr>
          <w:rFonts w:asciiTheme="minorHAnsi" w:hAnsiTheme="minorHAnsi" w:cstheme="minorHAnsi"/>
          <w:b/>
          <w:bCs/>
        </w:rPr>
        <w:t xml:space="preserve">Occupational Safety and Health Administration </w:t>
      </w:r>
    </w:p>
    <w:p w14:paraId="0F16DAF6" w14:textId="4D01E2CF" w:rsidR="00AD7D86" w:rsidRPr="00387EDD" w:rsidRDefault="00AD7D86" w:rsidP="00D71311">
      <w:pPr>
        <w:adjustRightInd/>
        <w:spacing w:before="3" w:line="242" w:lineRule="auto"/>
        <w:ind w:left="360" w:right="3525" w:hanging="360"/>
        <w:rPr>
          <w:rFonts w:asciiTheme="minorHAnsi" w:hAnsiTheme="minorHAnsi" w:cstheme="minorHAnsi"/>
          <w:b/>
          <w:bCs/>
        </w:rPr>
      </w:pPr>
      <w:r w:rsidRPr="00387EDD">
        <w:rPr>
          <w:rFonts w:asciiTheme="minorHAnsi" w:hAnsiTheme="minorHAnsi" w:cstheme="minorHAnsi"/>
          <w:b/>
          <w:bCs/>
        </w:rPr>
        <w:t xml:space="preserve">Region 10 </w:t>
      </w:r>
    </w:p>
    <w:p w14:paraId="7ADAD07A" w14:textId="77777777" w:rsidR="00AD7D86" w:rsidRPr="00387EDD" w:rsidRDefault="00AD7D86" w:rsidP="00D71311">
      <w:pPr>
        <w:adjustRightInd/>
        <w:spacing w:before="3" w:line="242" w:lineRule="auto"/>
        <w:ind w:left="360" w:right="3525" w:hanging="360"/>
        <w:rPr>
          <w:rFonts w:asciiTheme="minorHAnsi" w:hAnsiTheme="minorHAnsi" w:cstheme="minorHAnsi"/>
          <w:b/>
          <w:bCs/>
        </w:rPr>
      </w:pPr>
      <w:r w:rsidRPr="00387EDD">
        <w:rPr>
          <w:rFonts w:asciiTheme="minorHAnsi" w:hAnsiTheme="minorHAnsi" w:cstheme="minorHAnsi"/>
          <w:b/>
          <w:bCs/>
        </w:rPr>
        <w:t>Seattle, WA</w:t>
      </w:r>
    </w:p>
    <w:p w14:paraId="377CD29B" w14:textId="77777777" w:rsidR="00AD7D86" w:rsidRPr="00387EDD" w:rsidRDefault="00AD7D86" w:rsidP="00AD7D86">
      <w:pPr>
        <w:adjustRightInd/>
        <w:spacing w:before="3" w:line="242" w:lineRule="auto"/>
        <w:ind w:right="3525"/>
        <w:rPr>
          <w:rFonts w:asciiTheme="minorHAnsi" w:hAnsiTheme="minorHAnsi" w:cstheme="minorHAnsi"/>
          <w:b/>
          <w:bCs/>
        </w:rPr>
      </w:pPr>
    </w:p>
    <w:p w14:paraId="4AA84891" w14:textId="77777777" w:rsidR="00AD7D86" w:rsidRPr="00FE645E" w:rsidRDefault="00AD7D86" w:rsidP="00AD7D86">
      <w:pPr>
        <w:adjustRightInd/>
        <w:spacing w:before="3" w:line="242" w:lineRule="auto"/>
        <w:ind w:right="3525"/>
        <w:rPr>
          <w:b/>
          <w:bCs/>
        </w:rPr>
      </w:pPr>
    </w:p>
    <w:p w14:paraId="34F4CEB9" w14:textId="77777777" w:rsidR="00AD7D86" w:rsidRPr="00FE645E" w:rsidRDefault="00AD7D86" w:rsidP="00AD7D86">
      <w:pPr>
        <w:adjustRightInd/>
        <w:spacing w:before="6"/>
      </w:pPr>
    </w:p>
    <w:bookmarkEnd w:id="2"/>
    <w:bookmarkEnd w:id="3"/>
    <w:p w14:paraId="09188FBE" w14:textId="77777777" w:rsidR="008C759E" w:rsidRDefault="00AD7D86" w:rsidP="008C759E">
      <w:pPr>
        <w:tabs>
          <w:tab w:val="left" w:pos="36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eastAsia="PMingLiU"/>
          <w:b/>
        </w:rPr>
      </w:pPr>
      <w:r w:rsidRPr="00FE645E">
        <w:rPr>
          <w:noProof/>
        </w:rPr>
        <w:drawing>
          <wp:inline distT="0" distB="0" distL="0" distR="0" wp14:anchorId="5127C121" wp14:editId="7D28F8EF">
            <wp:extent cx="1600200" cy="1009650"/>
            <wp:effectExtent l="0" t="0" r="0" b="0"/>
            <wp:docPr id="4" name="Picture 4"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_col_s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14:paraId="45298CCF" w14:textId="5D327EB1" w:rsidR="00D14354" w:rsidRPr="00D14354" w:rsidRDefault="00D14354">
      <w:pPr>
        <w:pStyle w:val="TOC1"/>
        <w:tabs>
          <w:tab w:val="left" w:pos="480"/>
          <w:tab w:val="right" w:leader="dot" w:pos="10160"/>
        </w:tabs>
        <w:rPr>
          <w:rFonts w:asciiTheme="minorHAnsi" w:hAnsiTheme="minorHAnsi" w:cstheme="minorHAnsi"/>
          <w:bCs w:val="0"/>
          <w:caps w:val="0"/>
          <w:noProof/>
        </w:rPr>
      </w:pPr>
      <w:r w:rsidRPr="00D14354">
        <w:rPr>
          <w:rFonts w:asciiTheme="minorHAnsi" w:hAnsiTheme="minorHAnsi" w:cstheme="minorHAnsi"/>
          <w:bCs w:val="0"/>
          <w:caps w:val="0"/>
          <w:noProof/>
          <w:sz w:val="24"/>
          <w:szCs w:val="24"/>
        </w:rPr>
        <w:lastRenderedPageBreak/>
        <w:t>Contents</w:t>
      </w:r>
    </w:p>
    <w:p w14:paraId="6A330A64" w14:textId="77777777" w:rsidR="00D14354" w:rsidRDefault="00D14354">
      <w:pPr>
        <w:pStyle w:val="TOC1"/>
        <w:tabs>
          <w:tab w:val="left" w:pos="480"/>
          <w:tab w:val="right" w:leader="dot" w:pos="10160"/>
        </w:tabs>
        <w:rPr>
          <w:rFonts w:asciiTheme="minorHAnsi" w:hAnsiTheme="minorHAnsi" w:cstheme="minorHAnsi"/>
          <w:b w:val="0"/>
          <w:noProof/>
        </w:rPr>
      </w:pPr>
    </w:p>
    <w:p w14:paraId="762C9B35" w14:textId="31088F58" w:rsidR="00D14354" w:rsidRDefault="000F56D2">
      <w:pPr>
        <w:pStyle w:val="TOC1"/>
        <w:tabs>
          <w:tab w:val="left" w:pos="720"/>
          <w:tab w:val="right" w:leader="dot" w:pos="10160"/>
        </w:tabs>
        <w:rPr>
          <w:rFonts w:asciiTheme="minorHAnsi" w:eastAsiaTheme="minorEastAsia" w:hAnsiTheme="minorHAnsi" w:cstheme="minorBidi"/>
          <w:b w:val="0"/>
          <w:bCs w:val="0"/>
          <w:caps w:val="0"/>
          <w:noProof/>
          <w:kern w:val="2"/>
          <w:sz w:val="22"/>
          <w:szCs w:val="22"/>
          <w14:ligatures w14:val="standardContextual"/>
        </w:rPr>
      </w:pPr>
      <w:r>
        <w:rPr>
          <w:rFonts w:asciiTheme="minorHAnsi" w:hAnsiTheme="minorHAnsi" w:cstheme="minorHAnsi"/>
          <w:b w:val="0"/>
          <w:noProof/>
        </w:rPr>
        <w:fldChar w:fldCharType="begin"/>
      </w:r>
      <w:r>
        <w:rPr>
          <w:rFonts w:asciiTheme="minorHAnsi" w:hAnsiTheme="minorHAnsi" w:cstheme="minorHAnsi"/>
          <w:b w:val="0"/>
          <w:noProof/>
        </w:rPr>
        <w:instrText xml:space="preserve"> TOC \o "1-3" \h \z \u </w:instrText>
      </w:r>
      <w:r>
        <w:rPr>
          <w:rFonts w:asciiTheme="minorHAnsi" w:hAnsiTheme="minorHAnsi" w:cstheme="minorHAnsi"/>
          <w:b w:val="0"/>
          <w:noProof/>
        </w:rPr>
        <w:fldChar w:fldCharType="separate"/>
      </w:r>
      <w:hyperlink w:anchor="_Toc162345841" w:history="1">
        <w:r w:rsidR="00D14354" w:rsidRPr="00A13144">
          <w:rPr>
            <w:rStyle w:val="Hyperlink"/>
            <w:noProof/>
          </w:rPr>
          <w:t>I.</w:t>
        </w:r>
        <w:r w:rsidR="00D14354">
          <w:rPr>
            <w:rFonts w:asciiTheme="minorHAnsi" w:eastAsiaTheme="minorEastAsia" w:hAnsiTheme="minorHAnsi" w:cstheme="minorBidi"/>
            <w:b w:val="0"/>
            <w:bCs w:val="0"/>
            <w:caps w:val="0"/>
            <w:noProof/>
            <w:kern w:val="2"/>
            <w:sz w:val="22"/>
            <w:szCs w:val="22"/>
            <w14:ligatures w14:val="standardContextual"/>
          </w:rPr>
          <w:t xml:space="preserve">           </w:t>
        </w:r>
        <w:r w:rsidR="00D14354" w:rsidRPr="00A13144">
          <w:rPr>
            <w:rStyle w:val="Hyperlink"/>
            <w:noProof/>
          </w:rPr>
          <w:t>Executive Summary</w:t>
        </w:r>
        <w:r w:rsidR="00D14354">
          <w:rPr>
            <w:noProof/>
            <w:webHidden/>
          </w:rPr>
          <w:tab/>
        </w:r>
        <w:r w:rsidR="00D14354">
          <w:rPr>
            <w:noProof/>
            <w:webHidden/>
          </w:rPr>
          <w:fldChar w:fldCharType="begin"/>
        </w:r>
        <w:r w:rsidR="00D14354">
          <w:rPr>
            <w:noProof/>
            <w:webHidden/>
          </w:rPr>
          <w:instrText xml:space="preserve"> PAGEREF _Toc162345841 \h </w:instrText>
        </w:r>
        <w:r w:rsidR="00D14354">
          <w:rPr>
            <w:noProof/>
            <w:webHidden/>
          </w:rPr>
        </w:r>
        <w:r w:rsidR="00D14354">
          <w:rPr>
            <w:noProof/>
            <w:webHidden/>
          </w:rPr>
          <w:fldChar w:fldCharType="separate"/>
        </w:r>
        <w:r w:rsidR="00D14354">
          <w:rPr>
            <w:noProof/>
            <w:webHidden/>
          </w:rPr>
          <w:t>3</w:t>
        </w:r>
        <w:r w:rsidR="00D14354">
          <w:rPr>
            <w:noProof/>
            <w:webHidden/>
          </w:rPr>
          <w:fldChar w:fldCharType="end"/>
        </w:r>
      </w:hyperlink>
    </w:p>
    <w:p w14:paraId="284B38BE" w14:textId="19F69E8C" w:rsidR="00D14354" w:rsidRDefault="00000000">
      <w:pPr>
        <w:pStyle w:val="TOC1"/>
        <w:tabs>
          <w:tab w:val="right" w:leader="dot" w:pos="10160"/>
        </w:tabs>
        <w:rPr>
          <w:rFonts w:asciiTheme="minorHAnsi" w:eastAsiaTheme="minorEastAsia" w:hAnsiTheme="minorHAnsi" w:cstheme="minorBidi"/>
          <w:b w:val="0"/>
          <w:bCs w:val="0"/>
          <w:caps w:val="0"/>
          <w:noProof/>
          <w:kern w:val="2"/>
          <w:sz w:val="22"/>
          <w:szCs w:val="22"/>
          <w14:ligatures w14:val="standardContextual"/>
        </w:rPr>
      </w:pPr>
      <w:hyperlink w:anchor="_Toc162345842" w:history="1">
        <w:r w:rsidR="00D14354" w:rsidRPr="00A13144">
          <w:rPr>
            <w:rStyle w:val="Hyperlink"/>
            <w:noProof/>
          </w:rPr>
          <w:t xml:space="preserve">II.   </w:t>
        </w:r>
        <w:r w:rsidR="00D14354">
          <w:rPr>
            <w:rStyle w:val="Hyperlink"/>
            <w:noProof/>
          </w:rPr>
          <w:t xml:space="preserve">        </w:t>
        </w:r>
        <w:r w:rsidR="00D14354" w:rsidRPr="00A13144">
          <w:rPr>
            <w:rStyle w:val="Hyperlink"/>
            <w:noProof/>
          </w:rPr>
          <w:t>State Plan Background</w:t>
        </w:r>
        <w:r w:rsidR="00D14354">
          <w:rPr>
            <w:noProof/>
            <w:webHidden/>
          </w:rPr>
          <w:tab/>
        </w:r>
        <w:r w:rsidR="00D14354">
          <w:rPr>
            <w:noProof/>
            <w:webHidden/>
          </w:rPr>
          <w:fldChar w:fldCharType="begin"/>
        </w:r>
        <w:r w:rsidR="00D14354">
          <w:rPr>
            <w:noProof/>
            <w:webHidden/>
          </w:rPr>
          <w:instrText xml:space="preserve"> PAGEREF _Toc162345842 \h </w:instrText>
        </w:r>
        <w:r w:rsidR="00D14354">
          <w:rPr>
            <w:noProof/>
            <w:webHidden/>
          </w:rPr>
        </w:r>
        <w:r w:rsidR="00D14354">
          <w:rPr>
            <w:noProof/>
            <w:webHidden/>
          </w:rPr>
          <w:fldChar w:fldCharType="separate"/>
        </w:r>
        <w:r w:rsidR="00D14354">
          <w:rPr>
            <w:noProof/>
            <w:webHidden/>
          </w:rPr>
          <w:t>4</w:t>
        </w:r>
        <w:r w:rsidR="00D14354">
          <w:rPr>
            <w:noProof/>
            <w:webHidden/>
          </w:rPr>
          <w:fldChar w:fldCharType="end"/>
        </w:r>
      </w:hyperlink>
    </w:p>
    <w:p w14:paraId="68CC877F" w14:textId="729ECD89" w:rsidR="00D14354" w:rsidRPr="00B9153B" w:rsidRDefault="00000000">
      <w:pPr>
        <w:pStyle w:val="TOC2"/>
        <w:tabs>
          <w:tab w:val="left" w:pos="720"/>
          <w:tab w:val="right" w:leader="dot" w:pos="10160"/>
        </w:tabs>
        <w:rPr>
          <w:rFonts w:asciiTheme="minorHAnsi" w:eastAsiaTheme="minorEastAsia" w:hAnsiTheme="minorHAnsi" w:cstheme="minorBidi"/>
          <w:smallCaps w:val="0"/>
          <w:noProof/>
          <w:kern w:val="2"/>
          <w:sz w:val="22"/>
          <w:szCs w:val="22"/>
          <w14:ligatures w14:val="standardContextual"/>
        </w:rPr>
      </w:pPr>
      <w:hyperlink w:anchor="_Toc162345843" w:history="1">
        <w:r w:rsidR="00D14354" w:rsidRPr="00B9153B">
          <w:rPr>
            <w:rStyle w:val="Hyperlink"/>
            <w:noProof/>
            <w:sz w:val="22"/>
            <w:szCs w:val="22"/>
          </w:rPr>
          <w:t>A.</w:t>
        </w:r>
        <w:r w:rsidR="00D14354" w:rsidRPr="00B9153B">
          <w:rPr>
            <w:rFonts w:asciiTheme="minorHAnsi" w:eastAsiaTheme="minorEastAsia" w:hAnsiTheme="minorHAnsi" w:cstheme="minorBidi"/>
            <w:smallCaps w:val="0"/>
            <w:noProof/>
            <w:kern w:val="2"/>
            <w:sz w:val="22"/>
            <w:szCs w:val="22"/>
            <w14:ligatures w14:val="standardContextual"/>
          </w:rPr>
          <w:tab/>
        </w:r>
        <w:r w:rsidR="00B9153B" w:rsidRPr="00B9153B">
          <w:rPr>
            <w:rStyle w:val="Hyperlink"/>
            <w:noProof/>
            <w:sz w:val="22"/>
            <w:szCs w:val="22"/>
          </w:rPr>
          <w:t>Background</w:t>
        </w:r>
        <w:r w:rsidR="00D14354" w:rsidRPr="00B9153B">
          <w:rPr>
            <w:noProof/>
            <w:webHidden/>
            <w:sz w:val="22"/>
            <w:szCs w:val="22"/>
          </w:rPr>
          <w:tab/>
        </w:r>
        <w:r w:rsidR="00D14354" w:rsidRPr="00B9153B">
          <w:rPr>
            <w:noProof/>
            <w:webHidden/>
            <w:sz w:val="22"/>
            <w:szCs w:val="22"/>
          </w:rPr>
          <w:fldChar w:fldCharType="begin"/>
        </w:r>
        <w:r w:rsidR="00D14354" w:rsidRPr="00B9153B">
          <w:rPr>
            <w:noProof/>
            <w:webHidden/>
            <w:sz w:val="22"/>
            <w:szCs w:val="22"/>
          </w:rPr>
          <w:instrText xml:space="preserve"> PAGEREF _Toc162345843 \h </w:instrText>
        </w:r>
        <w:r w:rsidR="00D14354" w:rsidRPr="00B9153B">
          <w:rPr>
            <w:noProof/>
            <w:webHidden/>
            <w:sz w:val="22"/>
            <w:szCs w:val="22"/>
          </w:rPr>
        </w:r>
        <w:r w:rsidR="00D14354" w:rsidRPr="00B9153B">
          <w:rPr>
            <w:noProof/>
            <w:webHidden/>
            <w:sz w:val="22"/>
            <w:szCs w:val="22"/>
          </w:rPr>
          <w:fldChar w:fldCharType="separate"/>
        </w:r>
        <w:r w:rsidR="00D14354" w:rsidRPr="00B9153B">
          <w:rPr>
            <w:noProof/>
            <w:webHidden/>
            <w:sz w:val="22"/>
            <w:szCs w:val="22"/>
          </w:rPr>
          <w:t>4</w:t>
        </w:r>
        <w:r w:rsidR="00D14354" w:rsidRPr="00B9153B">
          <w:rPr>
            <w:noProof/>
            <w:webHidden/>
            <w:sz w:val="22"/>
            <w:szCs w:val="22"/>
          </w:rPr>
          <w:fldChar w:fldCharType="end"/>
        </w:r>
      </w:hyperlink>
    </w:p>
    <w:p w14:paraId="0976EF01" w14:textId="31023311" w:rsidR="00D14354" w:rsidRPr="00B9153B" w:rsidRDefault="00000000">
      <w:pPr>
        <w:pStyle w:val="TOC2"/>
        <w:tabs>
          <w:tab w:val="left" w:pos="720"/>
          <w:tab w:val="right" w:leader="dot" w:pos="10160"/>
        </w:tabs>
        <w:rPr>
          <w:rFonts w:asciiTheme="minorHAnsi" w:eastAsiaTheme="minorEastAsia" w:hAnsiTheme="minorHAnsi" w:cstheme="minorBidi"/>
          <w:smallCaps w:val="0"/>
          <w:noProof/>
          <w:kern w:val="2"/>
          <w:sz w:val="22"/>
          <w:szCs w:val="22"/>
          <w14:ligatures w14:val="standardContextual"/>
        </w:rPr>
      </w:pPr>
      <w:hyperlink w:anchor="_Toc162345844" w:history="1">
        <w:r w:rsidR="00D14354" w:rsidRPr="00B9153B">
          <w:rPr>
            <w:rStyle w:val="Hyperlink"/>
            <w:noProof/>
            <w:sz w:val="22"/>
            <w:szCs w:val="22"/>
          </w:rPr>
          <w:t>B.</w:t>
        </w:r>
        <w:r w:rsidR="00D14354" w:rsidRPr="00B9153B">
          <w:rPr>
            <w:rFonts w:asciiTheme="minorHAnsi" w:eastAsiaTheme="minorEastAsia" w:hAnsiTheme="minorHAnsi" w:cstheme="minorBidi"/>
            <w:smallCaps w:val="0"/>
            <w:noProof/>
            <w:kern w:val="2"/>
            <w:sz w:val="22"/>
            <w:szCs w:val="22"/>
            <w14:ligatures w14:val="standardContextual"/>
          </w:rPr>
          <w:tab/>
        </w:r>
        <w:r w:rsidR="00D14354" w:rsidRPr="00B9153B">
          <w:rPr>
            <w:rStyle w:val="Hyperlink"/>
            <w:noProof/>
            <w:sz w:val="22"/>
            <w:szCs w:val="22"/>
          </w:rPr>
          <w:t>New Issues</w:t>
        </w:r>
        <w:r w:rsidR="00D14354" w:rsidRPr="00B9153B">
          <w:rPr>
            <w:noProof/>
            <w:webHidden/>
            <w:sz w:val="22"/>
            <w:szCs w:val="22"/>
          </w:rPr>
          <w:tab/>
        </w:r>
        <w:r w:rsidR="00D14354" w:rsidRPr="00B9153B">
          <w:rPr>
            <w:noProof/>
            <w:webHidden/>
            <w:sz w:val="22"/>
            <w:szCs w:val="22"/>
          </w:rPr>
          <w:fldChar w:fldCharType="begin"/>
        </w:r>
        <w:r w:rsidR="00D14354" w:rsidRPr="00B9153B">
          <w:rPr>
            <w:noProof/>
            <w:webHidden/>
            <w:sz w:val="22"/>
            <w:szCs w:val="22"/>
          </w:rPr>
          <w:instrText xml:space="preserve"> PAGEREF _Toc162345844 \h </w:instrText>
        </w:r>
        <w:r w:rsidR="00D14354" w:rsidRPr="00B9153B">
          <w:rPr>
            <w:noProof/>
            <w:webHidden/>
            <w:sz w:val="22"/>
            <w:szCs w:val="22"/>
          </w:rPr>
        </w:r>
        <w:r w:rsidR="00D14354" w:rsidRPr="00B9153B">
          <w:rPr>
            <w:noProof/>
            <w:webHidden/>
            <w:sz w:val="22"/>
            <w:szCs w:val="22"/>
          </w:rPr>
          <w:fldChar w:fldCharType="separate"/>
        </w:r>
        <w:r w:rsidR="00D14354" w:rsidRPr="00B9153B">
          <w:rPr>
            <w:noProof/>
            <w:webHidden/>
            <w:sz w:val="22"/>
            <w:szCs w:val="22"/>
          </w:rPr>
          <w:t>5</w:t>
        </w:r>
        <w:r w:rsidR="00D14354" w:rsidRPr="00B9153B">
          <w:rPr>
            <w:noProof/>
            <w:webHidden/>
            <w:sz w:val="22"/>
            <w:szCs w:val="22"/>
          </w:rPr>
          <w:fldChar w:fldCharType="end"/>
        </w:r>
      </w:hyperlink>
    </w:p>
    <w:p w14:paraId="32BBA100" w14:textId="27331213" w:rsidR="00D14354" w:rsidRDefault="00000000">
      <w:pPr>
        <w:pStyle w:val="TOC1"/>
        <w:tabs>
          <w:tab w:val="right" w:leader="dot" w:pos="10160"/>
        </w:tabs>
        <w:rPr>
          <w:rFonts w:asciiTheme="minorHAnsi" w:eastAsiaTheme="minorEastAsia" w:hAnsiTheme="minorHAnsi" w:cstheme="minorBidi"/>
          <w:b w:val="0"/>
          <w:bCs w:val="0"/>
          <w:caps w:val="0"/>
          <w:noProof/>
          <w:kern w:val="2"/>
          <w:sz w:val="22"/>
          <w:szCs w:val="22"/>
          <w14:ligatures w14:val="standardContextual"/>
        </w:rPr>
      </w:pPr>
      <w:hyperlink w:anchor="_Toc162345845" w:history="1">
        <w:r w:rsidR="00D14354" w:rsidRPr="00A13144">
          <w:rPr>
            <w:rStyle w:val="Hyperlink"/>
            <w:noProof/>
          </w:rPr>
          <w:t>III.   Assessment of State Plan Progress and Performance</w:t>
        </w:r>
        <w:r w:rsidR="00D14354">
          <w:rPr>
            <w:noProof/>
            <w:webHidden/>
          </w:rPr>
          <w:tab/>
        </w:r>
        <w:r w:rsidR="00D14354">
          <w:rPr>
            <w:noProof/>
            <w:webHidden/>
          </w:rPr>
          <w:fldChar w:fldCharType="begin"/>
        </w:r>
        <w:r w:rsidR="00D14354">
          <w:rPr>
            <w:noProof/>
            <w:webHidden/>
          </w:rPr>
          <w:instrText xml:space="preserve"> PAGEREF _Toc162345845 \h </w:instrText>
        </w:r>
        <w:r w:rsidR="00D14354">
          <w:rPr>
            <w:noProof/>
            <w:webHidden/>
          </w:rPr>
        </w:r>
        <w:r w:rsidR="00D14354">
          <w:rPr>
            <w:noProof/>
            <w:webHidden/>
          </w:rPr>
          <w:fldChar w:fldCharType="separate"/>
        </w:r>
        <w:r w:rsidR="00D14354">
          <w:rPr>
            <w:noProof/>
            <w:webHidden/>
          </w:rPr>
          <w:t>5</w:t>
        </w:r>
        <w:r w:rsidR="00D14354">
          <w:rPr>
            <w:noProof/>
            <w:webHidden/>
          </w:rPr>
          <w:fldChar w:fldCharType="end"/>
        </w:r>
      </w:hyperlink>
    </w:p>
    <w:p w14:paraId="631C5A35" w14:textId="610822A7" w:rsidR="00D14354" w:rsidRPr="001E7BB8" w:rsidRDefault="00000000" w:rsidP="001E7BB8">
      <w:pPr>
        <w:pStyle w:val="TOC2"/>
        <w:tabs>
          <w:tab w:val="left" w:pos="720"/>
          <w:tab w:val="right" w:leader="dot" w:pos="10160"/>
        </w:tabs>
        <w:ind w:left="630" w:hanging="450"/>
        <w:rPr>
          <w:rFonts w:asciiTheme="minorHAnsi" w:eastAsiaTheme="minorEastAsia" w:hAnsiTheme="minorHAnsi" w:cstheme="minorBidi"/>
          <w:smallCaps w:val="0"/>
          <w:noProof/>
          <w:kern w:val="2"/>
          <w:sz w:val="24"/>
          <w:szCs w:val="24"/>
          <w14:ligatures w14:val="standardContextual"/>
        </w:rPr>
      </w:pPr>
      <w:hyperlink w:anchor="_Toc162345846" w:history="1">
        <w:r w:rsidR="00D14354" w:rsidRPr="001E7BB8">
          <w:rPr>
            <w:rStyle w:val="Hyperlink"/>
            <w:smallCaps w:val="0"/>
            <w:noProof/>
            <w:sz w:val="24"/>
            <w:szCs w:val="24"/>
          </w:rPr>
          <w:t>A.</w:t>
        </w:r>
        <w:r w:rsidR="00D14354" w:rsidRPr="001E7BB8">
          <w:rPr>
            <w:rFonts w:asciiTheme="minorHAnsi" w:eastAsiaTheme="minorEastAsia" w:hAnsiTheme="minorHAnsi" w:cstheme="minorBidi"/>
            <w:smallCaps w:val="0"/>
            <w:noProof/>
            <w:kern w:val="2"/>
            <w:sz w:val="24"/>
            <w:szCs w:val="24"/>
            <w14:ligatures w14:val="standardContextual"/>
          </w:rPr>
          <w:tab/>
          <w:t xml:space="preserve">   </w:t>
        </w:r>
        <w:r w:rsidR="00D14354" w:rsidRPr="001E7BB8">
          <w:rPr>
            <w:rStyle w:val="Hyperlink"/>
            <w:smallCaps w:val="0"/>
            <w:noProof/>
            <w:sz w:val="24"/>
            <w:szCs w:val="24"/>
          </w:rPr>
          <w:t>Data and Methodology</w:t>
        </w:r>
        <w:r w:rsidR="00D14354" w:rsidRPr="001E7BB8">
          <w:rPr>
            <w:smallCaps w:val="0"/>
            <w:noProof/>
            <w:webHidden/>
            <w:sz w:val="24"/>
            <w:szCs w:val="24"/>
          </w:rPr>
          <w:tab/>
        </w:r>
        <w:r w:rsidR="00D14354" w:rsidRPr="001E7BB8">
          <w:rPr>
            <w:smallCaps w:val="0"/>
            <w:noProof/>
            <w:webHidden/>
            <w:sz w:val="24"/>
            <w:szCs w:val="24"/>
          </w:rPr>
          <w:fldChar w:fldCharType="begin"/>
        </w:r>
        <w:r w:rsidR="00D14354" w:rsidRPr="001E7BB8">
          <w:rPr>
            <w:smallCaps w:val="0"/>
            <w:noProof/>
            <w:webHidden/>
            <w:sz w:val="24"/>
            <w:szCs w:val="24"/>
          </w:rPr>
          <w:instrText xml:space="preserve"> PAGEREF _Toc162345846 \h </w:instrText>
        </w:r>
        <w:r w:rsidR="00D14354" w:rsidRPr="001E7BB8">
          <w:rPr>
            <w:smallCaps w:val="0"/>
            <w:noProof/>
            <w:webHidden/>
            <w:sz w:val="24"/>
            <w:szCs w:val="24"/>
          </w:rPr>
        </w:r>
        <w:r w:rsidR="00D14354" w:rsidRPr="001E7BB8">
          <w:rPr>
            <w:smallCaps w:val="0"/>
            <w:noProof/>
            <w:webHidden/>
            <w:sz w:val="24"/>
            <w:szCs w:val="24"/>
          </w:rPr>
          <w:fldChar w:fldCharType="separate"/>
        </w:r>
        <w:r w:rsidR="00D14354" w:rsidRPr="001E7BB8">
          <w:rPr>
            <w:smallCaps w:val="0"/>
            <w:noProof/>
            <w:webHidden/>
            <w:sz w:val="24"/>
            <w:szCs w:val="24"/>
          </w:rPr>
          <w:t>5</w:t>
        </w:r>
        <w:r w:rsidR="00D14354" w:rsidRPr="001E7BB8">
          <w:rPr>
            <w:smallCaps w:val="0"/>
            <w:noProof/>
            <w:webHidden/>
            <w:sz w:val="24"/>
            <w:szCs w:val="24"/>
          </w:rPr>
          <w:fldChar w:fldCharType="end"/>
        </w:r>
      </w:hyperlink>
    </w:p>
    <w:p w14:paraId="51BDA1F5" w14:textId="5332DF26" w:rsidR="00D14354" w:rsidRPr="001E7BB8" w:rsidRDefault="00000000" w:rsidP="001E7BB8">
      <w:pPr>
        <w:pStyle w:val="TOC2"/>
        <w:tabs>
          <w:tab w:val="left" w:pos="720"/>
          <w:tab w:val="right" w:leader="dot" w:pos="10160"/>
        </w:tabs>
        <w:ind w:left="630" w:hanging="450"/>
        <w:rPr>
          <w:rFonts w:asciiTheme="minorHAnsi" w:eastAsiaTheme="minorEastAsia" w:hAnsiTheme="minorHAnsi" w:cstheme="minorBidi"/>
          <w:smallCaps w:val="0"/>
          <w:noProof/>
          <w:kern w:val="2"/>
          <w:sz w:val="24"/>
          <w:szCs w:val="24"/>
          <w14:ligatures w14:val="standardContextual"/>
        </w:rPr>
      </w:pPr>
      <w:hyperlink w:anchor="_Toc162345847" w:history="1">
        <w:r w:rsidR="00D14354" w:rsidRPr="001E7BB8">
          <w:rPr>
            <w:rStyle w:val="Hyperlink"/>
            <w:smallCaps w:val="0"/>
            <w:noProof/>
            <w:sz w:val="24"/>
            <w:szCs w:val="24"/>
          </w:rPr>
          <w:t>B.</w:t>
        </w:r>
        <w:r w:rsidR="00D14354" w:rsidRPr="001E7BB8">
          <w:rPr>
            <w:rFonts w:asciiTheme="minorHAnsi" w:eastAsiaTheme="minorEastAsia" w:hAnsiTheme="minorHAnsi" w:cstheme="minorBidi"/>
            <w:smallCaps w:val="0"/>
            <w:noProof/>
            <w:kern w:val="2"/>
            <w:sz w:val="24"/>
            <w:szCs w:val="24"/>
            <w14:ligatures w14:val="standardContextual"/>
          </w:rPr>
          <w:tab/>
          <w:t xml:space="preserve">   </w:t>
        </w:r>
        <w:r w:rsidR="00D14354" w:rsidRPr="001E7BB8">
          <w:rPr>
            <w:rStyle w:val="Hyperlink"/>
            <w:smallCaps w:val="0"/>
            <w:noProof/>
            <w:sz w:val="24"/>
            <w:szCs w:val="24"/>
          </w:rPr>
          <w:t>Review of State Plan Performance</w:t>
        </w:r>
        <w:r w:rsidR="00D14354" w:rsidRPr="001E7BB8">
          <w:rPr>
            <w:smallCaps w:val="0"/>
            <w:noProof/>
            <w:webHidden/>
            <w:sz w:val="24"/>
            <w:szCs w:val="24"/>
          </w:rPr>
          <w:tab/>
        </w:r>
        <w:r w:rsidR="00D14354" w:rsidRPr="001E7BB8">
          <w:rPr>
            <w:smallCaps w:val="0"/>
            <w:noProof/>
            <w:webHidden/>
            <w:sz w:val="24"/>
            <w:szCs w:val="24"/>
          </w:rPr>
          <w:fldChar w:fldCharType="begin"/>
        </w:r>
        <w:r w:rsidR="00D14354" w:rsidRPr="001E7BB8">
          <w:rPr>
            <w:smallCaps w:val="0"/>
            <w:noProof/>
            <w:webHidden/>
            <w:sz w:val="24"/>
            <w:szCs w:val="24"/>
          </w:rPr>
          <w:instrText xml:space="preserve"> PAGEREF _Toc162345847 \h </w:instrText>
        </w:r>
        <w:r w:rsidR="00D14354" w:rsidRPr="001E7BB8">
          <w:rPr>
            <w:smallCaps w:val="0"/>
            <w:noProof/>
            <w:webHidden/>
            <w:sz w:val="24"/>
            <w:szCs w:val="24"/>
          </w:rPr>
        </w:r>
        <w:r w:rsidR="00D14354" w:rsidRPr="001E7BB8">
          <w:rPr>
            <w:smallCaps w:val="0"/>
            <w:noProof/>
            <w:webHidden/>
            <w:sz w:val="24"/>
            <w:szCs w:val="24"/>
          </w:rPr>
          <w:fldChar w:fldCharType="separate"/>
        </w:r>
        <w:r w:rsidR="00D14354" w:rsidRPr="001E7BB8">
          <w:rPr>
            <w:smallCaps w:val="0"/>
            <w:noProof/>
            <w:webHidden/>
            <w:sz w:val="24"/>
            <w:szCs w:val="24"/>
          </w:rPr>
          <w:t>6</w:t>
        </w:r>
        <w:r w:rsidR="00D14354" w:rsidRPr="001E7BB8">
          <w:rPr>
            <w:smallCaps w:val="0"/>
            <w:noProof/>
            <w:webHidden/>
            <w:sz w:val="24"/>
            <w:szCs w:val="24"/>
          </w:rPr>
          <w:fldChar w:fldCharType="end"/>
        </w:r>
      </w:hyperlink>
    </w:p>
    <w:p w14:paraId="72FB13C2" w14:textId="095D1057" w:rsidR="00D14354" w:rsidRPr="001E7BB8" w:rsidRDefault="00B9153B" w:rsidP="001E7BB8">
      <w:pPr>
        <w:pStyle w:val="TOC3"/>
        <w:tabs>
          <w:tab w:val="left" w:pos="960"/>
        </w:tabs>
        <w:ind w:left="630" w:hanging="450"/>
        <w:rPr>
          <w:rFonts w:asciiTheme="minorHAnsi" w:eastAsiaTheme="minorEastAsia" w:hAnsiTheme="minorHAnsi" w:cstheme="minorBidi"/>
          <w:i w:val="0"/>
          <w:iCs w:val="0"/>
          <w:noProof/>
          <w:kern w:val="2"/>
          <w:sz w:val="24"/>
          <w:szCs w:val="24"/>
          <w14:ligatures w14:val="standardContextual"/>
        </w:rPr>
      </w:pPr>
      <w:r>
        <w:tab/>
      </w:r>
      <w:hyperlink w:anchor="_Toc162345848" w:history="1">
        <w:r w:rsidR="00D14354" w:rsidRPr="001E7BB8">
          <w:rPr>
            <w:rStyle w:val="Hyperlink"/>
            <w:i w:val="0"/>
            <w:noProof/>
            <w:sz w:val="24"/>
            <w:szCs w:val="24"/>
          </w:rPr>
          <w:t xml:space="preserve">1. </w:t>
        </w:r>
        <w:r w:rsidR="00D14354" w:rsidRPr="001E7BB8">
          <w:rPr>
            <w:rFonts w:asciiTheme="minorHAnsi" w:eastAsiaTheme="minorEastAsia" w:hAnsiTheme="minorHAnsi" w:cstheme="minorBidi"/>
            <w:i w:val="0"/>
            <w:iCs w:val="0"/>
            <w:noProof/>
            <w:kern w:val="2"/>
            <w:sz w:val="24"/>
            <w:szCs w:val="24"/>
            <w14:ligatures w14:val="standardContextual"/>
          </w:rPr>
          <w:tab/>
          <w:t xml:space="preserve">   </w:t>
        </w:r>
        <w:r w:rsidR="00894FB3">
          <w:rPr>
            <w:rFonts w:asciiTheme="minorHAnsi" w:eastAsiaTheme="minorEastAsia" w:hAnsiTheme="minorHAnsi" w:cstheme="minorBidi"/>
            <w:i w:val="0"/>
            <w:iCs w:val="0"/>
            <w:noProof/>
            <w:kern w:val="2"/>
            <w:sz w:val="24"/>
            <w:szCs w:val="24"/>
            <w14:ligatures w14:val="standardContextual"/>
          </w:rPr>
          <w:t xml:space="preserve"> </w:t>
        </w:r>
        <w:r w:rsidR="00D14354" w:rsidRPr="001E7BB8">
          <w:rPr>
            <w:rStyle w:val="Hyperlink"/>
            <w:i w:val="0"/>
            <w:noProof/>
            <w:sz w:val="24"/>
            <w:szCs w:val="24"/>
          </w:rPr>
          <w:t>Program Administration</w:t>
        </w:r>
        <w:r w:rsidR="00D14354" w:rsidRPr="001E7BB8">
          <w:rPr>
            <w:i w:val="0"/>
            <w:noProof/>
            <w:webHidden/>
            <w:sz w:val="24"/>
            <w:szCs w:val="24"/>
          </w:rPr>
          <w:tab/>
        </w:r>
        <w:r w:rsidR="00D14354" w:rsidRPr="001E7BB8">
          <w:rPr>
            <w:i w:val="0"/>
            <w:noProof/>
            <w:webHidden/>
            <w:sz w:val="24"/>
            <w:szCs w:val="24"/>
          </w:rPr>
          <w:fldChar w:fldCharType="begin"/>
        </w:r>
        <w:r w:rsidR="00D14354" w:rsidRPr="001E7BB8">
          <w:rPr>
            <w:i w:val="0"/>
            <w:noProof/>
            <w:webHidden/>
            <w:sz w:val="24"/>
            <w:szCs w:val="24"/>
          </w:rPr>
          <w:instrText xml:space="preserve"> PAGEREF _Toc162345848 \h </w:instrText>
        </w:r>
        <w:r w:rsidR="00D14354" w:rsidRPr="001E7BB8">
          <w:rPr>
            <w:i w:val="0"/>
            <w:noProof/>
            <w:webHidden/>
            <w:sz w:val="24"/>
            <w:szCs w:val="24"/>
          </w:rPr>
        </w:r>
        <w:r w:rsidR="00D14354" w:rsidRPr="001E7BB8">
          <w:rPr>
            <w:i w:val="0"/>
            <w:noProof/>
            <w:webHidden/>
            <w:sz w:val="24"/>
            <w:szCs w:val="24"/>
          </w:rPr>
          <w:fldChar w:fldCharType="separate"/>
        </w:r>
        <w:r w:rsidR="00D14354" w:rsidRPr="001E7BB8">
          <w:rPr>
            <w:i w:val="0"/>
            <w:noProof/>
            <w:webHidden/>
            <w:sz w:val="24"/>
            <w:szCs w:val="24"/>
          </w:rPr>
          <w:t>6</w:t>
        </w:r>
        <w:r w:rsidR="00D14354" w:rsidRPr="001E7BB8">
          <w:rPr>
            <w:i w:val="0"/>
            <w:noProof/>
            <w:webHidden/>
            <w:sz w:val="24"/>
            <w:szCs w:val="24"/>
          </w:rPr>
          <w:fldChar w:fldCharType="end"/>
        </w:r>
      </w:hyperlink>
    </w:p>
    <w:p w14:paraId="2531FEED" w14:textId="3074BC00" w:rsidR="00D14354" w:rsidRPr="001E7BB8" w:rsidRDefault="00B9153B" w:rsidP="001E7BB8">
      <w:pPr>
        <w:pStyle w:val="TOC3"/>
        <w:ind w:left="630" w:hanging="450"/>
        <w:rPr>
          <w:rFonts w:asciiTheme="minorHAnsi" w:eastAsiaTheme="minorEastAsia" w:hAnsiTheme="minorHAnsi" w:cstheme="minorBidi"/>
          <w:i w:val="0"/>
          <w:iCs w:val="0"/>
          <w:noProof/>
          <w:kern w:val="2"/>
          <w:sz w:val="24"/>
          <w:szCs w:val="24"/>
          <w14:ligatures w14:val="standardContextual"/>
        </w:rPr>
      </w:pPr>
      <w:r>
        <w:tab/>
      </w:r>
      <w:hyperlink w:anchor="_Toc162345849" w:history="1">
        <w:r w:rsidR="00D14354" w:rsidRPr="001E7BB8">
          <w:rPr>
            <w:rStyle w:val="Hyperlink"/>
            <w:i w:val="0"/>
            <w:noProof/>
            <w:sz w:val="24"/>
            <w:szCs w:val="24"/>
          </w:rPr>
          <w:t xml:space="preserve">2.      </w:t>
        </w:r>
        <w:r w:rsidR="00894FB3">
          <w:rPr>
            <w:rStyle w:val="Hyperlink"/>
            <w:i w:val="0"/>
            <w:noProof/>
            <w:sz w:val="24"/>
            <w:szCs w:val="24"/>
          </w:rPr>
          <w:t xml:space="preserve"> </w:t>
        </w:r>
        <w:r w:rsidR="00D14354" w:rsidRPr="001E7BB8">
          <w:rPr>
            <w:rStyle w:val="Hyperlink"/>
            <w:i w:val="0"/>
            <w:noProof/>
            <w:sz w:val="24"/>
            <w:szCs w:val="24"/>
          </w:rPr>
          <w:t>Enforcement</w:t>
        </w:r>
        <w:r w:rsidR="00D14354" w:rsidRPr="001E7BB8">
          <w:rPr>
            <w:i w:val="0"/>
            <w:noProof/>
            <w:webHidden/>
            <w:sz w:val="24"/>
            <w:szCs w:val="24"/>
          </w:rPr>
          <w:tab/>
        </w:r>
        <w:r w:rsidR="00D14354" w:rsidRPr="001E7BB8">
          <w:rPr>
            <w:i w:val="0"/>
            <w:noProof/>
            <w:webHidden/>
            <w:sz w:val="24"/>
            <w:szCs w:val="24"/>
          </w:rPr>
          <w:fldChar w:fldCharType="begin"/>
        </w:r>
        <w:r w:rsidR="00D14354" w:rsidRPr="001E7BB8">
          <w:rPr>
            <w:i w:val="0"/>
            <w:noProof/>
            <w:webHidden/>
            <w:sz w:val="24"/>
            <w:szCs w:val="24"/>
          </w:rPr>
          <w:instrText xml:space="preserve"> PAGEREF _Toc162345849 \h </w:instrText>
        </w:r>
        <w:r w:rsidR="00D14354" w:rsidRPr="001E7BB8">
          <w:rPr>
            <w:i w:val="0"/>
            <w:noProof/>
            <w:webHidden/>
            <w:sz w:val="24"/>
            <w:szCs w:val="24"/>
          </w:rPr>
        </w:r>
        <w:r w:rsidR="00D14354" w:rsidRPr="001E7BB8">
          <w:rPr>
            <w:i w:val="0"/>
            <w:noProof/>
            <w:webHidden/>
            <w:sz w:val="24"/>
            <w:szCs w:val="24"/>
          </w:rPr>
          <w:fldChar w:fldCharType="separate"/>
        </w:r>
        <w:r w:rsidR="00D14354" w:rsidRPr="001E7BB8">
          <w:rPr>
            <w:i w:val="0"/>
            <w:noProof/>
            <w:webHidden/>
            <w:sz w:val="24"/>
            <w:szCs w:val="24"/>
          </w:rPr>
          <w:t>7</w:t>
        </w:r>
        <w:r w:rsidR="00D14354" w:rsidRPr="001E7BB8">
          <w:rPr>
            <w:i w:val="0"/>
            <w:noProof/>
            <w:webHidden/>
            <w:sz w:val="24"/>
            <w:szCs w:val="24"/>
          </w:rPr>
          <w:fldChar w:fldCharType="end"/>
        </w:r>
      </w:hyperlink>
    </w:p>
    <w:p w14:paraId="0A0D90E9" w14:textId="48885013" w:rsidR="00D14354" w:rsidRPr="001E7BB8" w:rsidRDefault="00B9153B" w:rsidP="001E7BB8">
      <w:pPr>
        <w:pStyle w:val="TOC3"/>
        <w:ind w:left="630" w:hanging="450"/>
        <w:rPr>
          <w:rFonts w:asciiTheme="minorHAnsi" w:eastAsiaTheme="minorEastAsia" w:hAnsiTheme="minorHAnsi" w:cstheme="minorBidi"/>
          <w:i w:val="0"/>
          <w:iCs w:val="0"/>
          <w:noProof/>
          <w:kern w:val="2"/>
          <w:sz w:val="24"/>
          <w:szCs w:val="24"/>
          <w14:ligatures w14:val="standardContextual"/>
        </w:rPr>
      </w:pPr>
      <w:r>
        <w:tab/>
      </w:r>
      <w:hyperlink w:anchor="_Toc162345850" w:history="1">
        <w:r w:rsidR="00D14354" w:rsidRPr="001E7BB8">
          <w:rPr>
            <w:rStyle w:val="Hyperlink"/>
            <w:i w:val="0"/>
            <w:noProof/>
            <w:sz w:val="24"/>
            <w:szCs w:val="24"/>
          </w:rPr>
          <w:t xml:space="preserve">3.      </w:t>
        </w:r>
        <w:r w:rsidR="00894FB3">
          <w:rPr>
            <w:rStyle w:val="Hyperlink"/>
            <w:i w:val="0"/>
            <w:noProof/>
            <w:sz w:val="24"/>
            <w:szCs w:val="24"/>
          </w:rPr>
          <w:t xml:space="preserve"> </w:t>
        </w:r>
        <w:r w:rsidR="00D14354" w:rsidRPr="001E7BB8">
          <w:rPr>
            <w:rStyle w:val="Hyperlink"/>
            <w:i w:val="0"/>
            <w:noProof/>
            <w:sz w:val="24"/>
            <w:szCs w:val="24"/>
          </w:rPr>
          <w:t>Review Procedures</w:t>
        </w:r>
        <w:r w:rsidR="00D14354" w:rsidRPr="001E7BB8">
          <w:rPr>
            <w:i w:val="0"/>
            <w:noProof/>
            <w:webHidden/>
            <w:sz w:val="24"/>
            <w:szCs w:val="24"/>
          </w:rPr>
          <w:tab/>
        </w:r>
        <w:r w:rsidR="00D14354" w:rsidRPr="001E7BB8">
          <w:rPr>
            <w:i w:val="0"/>
            <w:noProof/>
            <w:webHidden/>
            <w:sz w:val="24"/>
            <w:szCs w:val="24"/>
          </w:rPr>
          <w:fldChar w:fldCharType="begin"/>
        </w:r>
        <w:r w:rsidR="00D14354" w:rsidRPr="001E7BB8">
          <w:rPr>
            <w:i w:val="0"/>
            <w:noProof/>
            <w:webHidden/>
            <w:sz w:val="24"/>
            <w:szCs w:val="24"/>
          </w:rPr>
          <w:instrText xml:space="preserve"> PAGEREF _Toc162345850 \h </w:instrText>
        </w:r>
        <w:r w:rsidR="00D14354" w:rsidRPr="001E7BB8">
          <w:rPr>
            <w:i w:val="0"/>
            <w:noProof/>
            <w:webHidden/>
            <w:sz w:val="24"/>
            <w:szCs w:val="24"/>
          </w:rPr>
        </w:r>
        <w:r w:rsidR="00D14354" w:rsidRPr="001E7BB8">
          <w:rPr>
            <w:i w:val="0"/>
            <w:noProof/>
            <w:webHidden/>
            <w:sz w:val="24"/>
            <w:szCs w:val="24"/>
          </w:rPr>
          <w:fldChar w:fldCharType="separate"/>
        </w:r>
        <w:r w:rsidR="00D14354" w:rsidRPr="001E7BB8">
          <w:rPr>
            <w:i w:val="0"/>
            <w:noProof/>
            <w:webHidden/>
            <w:sz w:val="24"/>
            <w:szCs w:val="24"/>
          </w:rPr>
          <w:t>12</w:t>
        </w:r>
        <w:r w:rsidR="00D14354" w:rsidRPr="001E7BB8">
          <w:rPr>
            <w:i w:val="0"/>
            <w:noProof/>
            <w:webHidden/>
            <w:sz w:val="24"/>
            <w:szCs w:val="24"/>
          </w:rPr>
          <w:fldChar w:fldCharType="end"/>
        </w:r>
      </w:hyperlink>
    </w:p>
    <w:p w14:paraId="457CE0B5" w14:textId="1712D529" w:rsidR="00D14354" w:rsidRPr="001E7BB8" w:rsidRDefault="00B9153B" w:rsidP="001E7BB8">
      <w:pPr>
        <w:pStyle w:val="TOC3"/>
        <w:ind w:left="630" w:hanging="450"/>
        <w:rPr>
          <w:rFonts w:asciiTheme="minorHAnsi" w:eastAsiaTheme="minorEastAsia" w:hAnsiTheme="minorHAnsi" w:cstheme="minorBidi"/>
          <w:i w:val="0"/>
          <w:iCs w:val="0"/>
          <w:noProof/>
          <w:kern w:val="2"/>
          <w:sz w:val="24"/>
          <w:szCs w:val="24"/>
          <w14:ligatures w14:val="standardContextual"/>
        </w:rPr>
      </w:pPr>
      <w:r>
        <w:tab/>
      </w:r>
      <w:hyperlink w:anchor="_Toc162345851" w:history="1">
        <w:r w:rsidR="00D14354" w:rsidRPr="001E7BB8">
          <w:rPr>
            <w:rStyle w:val="Hyperlink"/>
            <w:i w:val="0"/>
            <w:noProof/>
            <w:sz w:val="24"/>
            <w:szCs w:val="24"/>
          </w:rPr>
          <w:t>4.       Standards and Federal Program Change (FPC) Adoption</w:t>
        </w:r>
        <w:r w:rsidR="00D14354" w:rsidRPr="001E7BB8">
          <w:rPr>
            <w:i w:val="0"/>
            <w:noProof/>
            <w:webHidden/>
            <w:sz w:val="24"/>
            <w:szCs w:val="24"/>
          </w:rPr>
          <w:tab/>
        </w:r>
        <w:r w:rsidR="00D14354" w:rsidRPr="001E7BB8">
          <w:rPr>
            <w:i w:val="0"/>
            <w:noProof/>
            <w:webHidden/>
            <w:sz w:val="24"/>
            <w:szCs w:val="24"/>
          </w:rPr>
          <w:fldChar w:fldCharType="begin"/>
        </w:r>
        <w:r w:rsidR="00D14354" w:rsidRPr="001E7BB8">
          <w:rPr>
            <w:i w:val="0"/>
            <w:noProof/>
            <w:webHidden/>
            <w:sz w:val="24"/>
            <w:szCs w:val="24"/>
          </w:rPr>
          <w:instrText xml:space="preserve"> PAGEREF _Toc162345851 \h </w:instrText>
        </w:r>
        <w:r w:rsidR="00D14354" w:rsidRPr="001E7BB8">
          <w:rPr>
            <w:i w:val="0"/>
            <w:noProof/>
            <w:webHidden/>
            <w:sz w:val="24"/>
            <w:szCs w:val="24"/>
          </w:rPr>
        </w:r>
        <w:r w:rsidR="00D14354" w:rsidRPr="001E7BB8">
          <w:rPr>
            <w:i w:val="0"/>
            <w:noProof/>
            <w:webHidden/>
            <w:sz w:val="24"/>
            <w:szCs w:val="24"/>
          </w:rPr>
          <w:fldChar w:fldCharType="separate"/>
        </w:r>
        <w:r w:rsidR="00D14354" w:rsidRPr="001E7BB8">
          <w:rPr>
            <w:i w:val="0"/>
            <w:noProof/>
            <w:webHidden/>
            <w:sz w:val="24"/>
            <w:szCs w:val="24"/>
          </w:rPr>
          <w:t>13</w:t>
        </w:r>
        <w:r w:rsidR="00D14354" w:rsidRPr="001E7BB8">
          <w:rPr>
            <w:i w:val="0"/>
            <w:noProof/>
            <w:webHidden/>
            <w:sz w:val="24"/>
            <w:szCs w:val="24"/>
          </w:rPr>
          <w:fldChar w:fldCharType="end"/>
        </w:r>
      </w:hyperlink>
    </w:p>
    <w:p w14:paraId="62C56415" w14:textId="185F3221" w:rsidR="00D14354" w:rsidRPr="001E7BB8" w:rsidRDefault="00B9153B" w:rsidP="001E7BB8">
      <w:pPr>
        <w:pStyle w:val="TOC3"/>
        <w:ind w:left="630" w:hanging="450"/>
        <w:rPr>
          <w:rFonts w:asciiTheme="minorHAnsi" w:eastAsiaTheme="minorEastAsia" w:hAnsiTheme="minorHAnsi" w:cstheme="minorBidi"/>
          <w:i w:val="0"/>
          <w:iCs w:val="0"/>
          <w:noProof/>
          <w:kern w:val="2"/>
          <w:sz w:val="24"/>
          <w:szCs w:val="24"/>
          <w14:ligatures w14:val="standardContextual"/>
        </w:rPr>
      </w:pPr>
      <w:r>
        <w:tab/>
      </w:r>
      <w:hyperlink w:anchor="_Toc162345852" w:history="1">
        <w:r w:rsidR="00D14354" w:rsidRPr="001E7BB8">
          <w:rPr>
            <w:rStyle w:val="Hyperlink"/>
            <w:i w:val="0"/>
            <w:noProof/>
            <w:sz w:val="24"/>
            <w:szCs w:val="24"/>
          </w:rPr>
          <w:t xml:space="preserve">5.      </w:t>
        </w:r>
        <w:r w:rsidR="00967A2F">
          <w:rPr>
            <w:rStyle w:val="Hyperlink"/>
            <w:i w:val="0"/>
            <w:noProof/>
            <w:sz w:val="24"/>
            <w:szCs w:val="24"/>
          </w:rPr>
          <w:t xml:space="preserve"> </w:t>
        </w:r>
        <w:r w:rsidR="00D14354" w:rsidRPr="001E7BB8">
          <w:rPr>
            <w:rStyle w:val="Hyperlink"/>
            <w:i w:val="0"/>
            <w:noProof/>
            <w:sz w:val="24"/>
            <w:szCs w:val="24"/>
          </w:rPr>
          <w:t>Variances</w:t>
        </w:r>
        <w:r w:rsidR="00D14354" w:rsidRPr="001E7BB8">
          <w:rPr>
            <w:i w:val="0"/>
            <w:noProof/>
            <w:webHidden/>
            <w:sz w:val="24"/>
            <w:szCs w:val="24"/>
          </w:rPr>
          <w:tab/>
        </w:r>
        <w:r w:rsidR="00D14354" w:rsidRPr="001E7BB8">
          <w:rPr>
            <w:i w:val="0"/>
            <w:noProof/>
            <w:webHidden/>
            <w:sz w:val="24"/>
            <w:szCs w:val="24"/>
          </w:rPr>
          <w:fldChar w:fldCharType="begin"/>
        </w:r>
        <w:r w:rsidR="00D14354" w:rsidRPr="001E7BB8">
          <w:rPr>
            <w:i w:val="0"/>
            <w:noProof/>
            <w:webHidden/>
            <w:sz w:val="24"/>
            <w:szCs w:val="24"/>
          </w:rPr>
          <w:instrText xml:space="preserve"> PAGEREF _Toc162345852 \h </w:instrText>
        </w:r>
        <w:r w:rsidR="00D14354" w:rsidRPr="001E7BB8">
          <w:rPr>
            <w:i w:val="0"/>
            <w:noProof/>
            <w:webHidden/>
            <w:sz w:val="24"/>
            <w:szCs w:val="24"/>
          </w:rPr>
        </w:r>
        <w:r w:rsidR="00D14354" w:rsidRPr="001E7BB8">
          <w:rPr>
            <w:i w:val="0"/>
            <w:noProof/>
            <w:webHidden/>
            <w:sz w:val="24"/>
            <w:szCs w:val="24"/>
          </w:rPr>
          <w:fldChar w:fldCharType="separate"/>
        </w:r>
        <w:r w:rsidR="00D14354" w:rsidRPr="001E7BB8">
          <w:rPr>
            <w:i w:val="0"/>
            <w:noProof/>
            <w:webHidden/>
            <w:sz w:val="24"/>
            <w:szCs w:val="24"/>
          </w:rPr>
          <w:t>18</w:t>
        </w:r>
        <w:r w:rsidR="00D14354" w:rsidRPr="001E7BB8">
          <w:rPr>
            <w:i w:val="0"/>
            <w:noProof/>
            <w:webHidden/>
            <w:sz w:val="24"/>
            <w:szCs w:val="24"/>
          </w:rPr>
          <w:fldChar w:fldCharType="end"/>
        </w:r>
      </w:hyperlink>
    </w:p>
    <w:p w14:paraId="499D5BC9" w14:textId="6C29BDB1" w:rsidR="00D14354" w:rsidRPr="001E7BB8" w:rsidRDefault="00B9153B" w:rsidP="001E7BB8">
      <w:pPr>
        <w:pStyle w:val="TOC3"/>
        <w:ind w:left="630" w:hanging="450"/>
        <w:rPr>
          <w:rFonts w:asciiTheme="minorHAnsi" w:eastAsiaTheme="minorEastAsia" w:hAnsiTheme="minorHAnsi" w:cstheme="minorBidi"/>
          <w:i w:val="0"/>
          <w:iCs w:val="0"/>
          <w:noProof/>
          <w:kern w:val="2"/>
          <w:sz w:val="24"/>
          <w:szCs w:val="24"/>
          <w14:ligatures w14:val="standardContextual"/>
        </w:rPr>
      </w:pPr>
      <w:r>
        <w:tab/>
      </w:r>
      <w:hyperlink w:anchor="_Toc162345853" w:history="1">
        <w:r w:rsidR="00D14354" w:rsidRPr="001E7BB8">
          <w:rPr>
            <w:rStyle w:val="Hyperlink"/>
            <w:i w:val="0"/>
            <w:noProof/>
            <w:sz w:val="24"/>
            <w:szCs w:val="24"/>
          </w:rPr>
          <w:t xml:space="preserve">6.      </w:t>
        </w:r>
        <w:r w:rsidR="00967A2F">
          <w:rPr>
            <w:rStyle w:val="Hyperlink"/>
            <w:i w:val="0"/>
            <w:noProof/>
            <w:sz w:val="24"/>
            <w:szCs w:val="24"/>
          </w:rPr>
          <w:t xml:space="preserve"> </w:t>
        </w:r>
        <w:r w:rsidR="00D14354" w:rsidRPr="001E7BB8">
          <w:rPr>
            <w:rStyle w:val="Hyperlink"/>
            <w:i w:val="0"/>
            <w:noProof/>
            <w:sz w:val="24"/>
            <w:szCs w:val="24"/>
          </w:rPr>
          <w:t>State and Local Government Worker Program</w:t>
        </w:r>
        <w:r w:rsidR="00D14354" w:rsidRPr="001E7BB8">
          <w:rPr>
            <w:i w:val="0"/>
            <w:noProof/>
            <w:webHidden/>
            <w:sz w:val="24"/>
            <w:szCs w:val="24"/>
          </w:rPr>
          <w:tab/>
        </w:r>
        <w:r w:rsidR="00D14354" w:rsidRPr="001E7BB8">
          <w:rPr>
            <w:i w:val="0"/>
            <w:noProof/>
            <w:webHidden/>
            <w:sz w:val="24"/>
            <w:szCs w:val="24"/>
          </w:rPr>
          <w:fldChar w:fldCharType="begin"/>
        </w:r>
        <w:r w:rsidR="00D14354" w:rsidRPr="001E7BB8">
          <w:rPr>
            <w:i w:val="0"/>
            <w:noProof/>
            <w:webHidden/>
            <w:sz w:val="24"/>
            <w:szCs w:val="24"/>
          </w:rPr>
          <w:instrText xml:space="preserve"> PAGEREF _Toc162345853 \h </w:instrText>
        </w:r>
        <w:r w:rsidR="00D14354" w:rsidRPr="001E7BB8">
          <w:rPr>
            <w:i w:val="0"/>
            <w:noProof/>
            <w:webHidden/>
            <w:sz w:val="24"/>
            <w:szCs w:val="24"/>
          </w:rPr>
        </w:r>
        <w:r w:rsidR="00D14354" w:rsidRPr="001E7BB8">
          <w:rPr>
            <w:i w:val="0"/>
            <w:noProof/>
            <w:webHidden/>
            <w:sz w:val="24"/>
            <w:szCs w:val="24"/>
          </w:rPr>
          <w:fldChar w:fldCharType="separate"/>
        </w:r>
        <w:r w:rsidR="00D14354" w:rsidRPr="001E7BB8">
          <w:rPr>
            <w:i w:val="0"/>
            <w:noProof/>
            <w:webHidden/>
            <w:sz w:val="24"/>
            <w:szCs w:val="24"/>
          </w:rPr>
          <w:t>18</w:t>
        </w:r>
        <w:r w:rsidR="00D14354" w:rsidRPr="001E7BB8">
          <w:rPr>
            <w:i w:val="0"/>
            <w:noProof/>
            <w:webHidden/>
            <w:sz w:val="24"/>
            <w:szCs w:val="24"/>
          </w:rPr>
          <w:fldChar w:fldCharType="end"/>
        </w:r>
      </w:hyperlink>
    </w:p>
    <w:p w14:paraId="34D705E9" w14:textId="1D6CA605" w:rsidR="00D14354" w:rsidRPr="001E7BB8" w:rsidRDefault="00B9153B" w:rsidP="001E7BB8">
      <w:pPr>
        <w:pStyle w:val="TOC3"/>
        <w:ind w:left="630" w:hanging="450"/>
        <w:rPr>
          <w:rFonts w:asciiTheme="minorHAnsi" w:eastAsiaTheme="minorEastAsia" w:hAnsiTheme="minorHAnsi" w:cstheme="minorBidi"/>
          <w:i w:val="0"/>
          <w:iCs w:val="0"/>
          <w:noProof/>
          <w:kern w:val="2"/>
          <w:sz w:val="24"/>
          <w:szCs w:val="24"/>
          <w14:ligatures w14:val="standardContextual"/>
        </w:rPr>
      </w:pPr>
      <w:r>
        <w:tab/>
      </w:r>
      <w:hyperlink w:anchor="_Toc162345854" w:history="1">
        <w:r w:rsidR="00D14354" w:rsidRPr="001E7BB8">
          <w:rPr>
            <w:rStyle w:val="Hyperlink"/>
            <w:i w:val="0"/>
            <w:noProof/>
            <w:sz w:val="24"/>
            <w:szCs w:val="24"/>
          </w:rPr>
          <w:t>7.       Whistleblower Program</w:t>
        </w:r>
        <w:r w:rsidR="00D14354" w:rsidRPr="001E7BB8">
          <w:rPr>
            <w:i w:val="0"/>
            <w:noProof/>
            <w:webHidden/>
            <w:sz w:val="24"/>
            <w:szCs w:val="24"/>
          </w:rPr>
          <w:tab/>
        </w:r>
        <w:r w:rsidR="00D14354" w:rsidRPr="001E7BB8">
          <w:rPr>
            <w:i w:val="0"/>
            <w:noProof/>
            <w:webHidden/>
            <w:sz w:val="24"/>
            <w:szCs w:val="24"/>
          </w:rPr>
          <w:fldChar w:fldCharType="begin"/>
        </w:r>
        <w:r w:rsidR="00D14354" w:rsidRPr="001E7BB8">
          <w:rPr>
            <w:i w:val="0"/>
            <w:noProof/>
            <w:webHidden/>
            <w:sz w:val="24"/>
            <w:szCs w:val="24"/>
          </w:rPr>
          <w:instrText xml:space="preserve"> PAGEREF _Toc162345854 \h </w:instrText>
        </w:r>
        <w:r w:rsidR="00D14354" w:rsidRPr="001E7BB8">
          <w:rPr>
            <w:i w:val="0"/>
            <w:noProof/>
            <w:webHidden/>
            <w:sz w:val="24"/>
            <w:szCs w:val="24"/>
          </w:rPr>
        </w:r>
        <w:r w:rsidR="00D14354" w:rsidRPr="001E7BB8">
          <w:rPr>
            <w:i w:val="0"/>
            <w:noProof/>
            <w:webHidden/>
            <w:sz w:val="24"/>
            <w:szCs w:val="24"/>
          </w:rPr>
          <w:fldChar w:fldCharType="separate"/>
        </w:r>
        <w:r w:rsidR="00D14354" w:rsidRPr="001E7BB8">
          <w:rPr>
            <w:i w:val="0"/>
            <w:noProof/>
            <w:webHidden/>
            <w:sz w:val="24"/>
            <w:szCs w:val="24"/>
          </w:rPr>
          <w:t>18</w:t>
        </w:r>
        <w:r w:rsidR="00D14354" w:rsidRPr="001E7BB8">
          <w:rPr>
            <w:i w:val="0"/>
            <w:noProof/>
            <w:webHidden/>
            <w:sz w:val="24"/>
            <w:szCs w:val="24"/>
          </w:rPr>
          <w:fldChar w:fldCharType="end"/>
        </w:r>
      </w:hyperlink>
    </w:p>
    <w:p w14:paraId="380A97F5" w14:textId="647CA902" w:rsidR="00D14354" w:rsidRPr="001E7BB8" w:rsidRDefault="00B9153B" w:rsidP="001E7BB8">
      <w:pPr>
        <w:pStyle w:val="TOC3"/>
        <w:ind w:left="630" w:hanging="450"/>
        <w:rPr>
          <w:rFonts w:asciiTheme="minorHAnsi" w:eastAsiaTheme="minorEastAsia" w:hAnsiTheme="minorHAnsi" w:cstheme="minorBidi"/>
          <w:i w:val="0"/>
          <w:iCs w:val="0"/>
          <w:noProof/>
          <w:kern w:val="2"/>
          <w:sz w:val="24"/>
          <w:szCs w:val="24"/>
          <w14:ligatures w14:val="standardContextual"/>
        </w:rPr>
      </w:pPr>
      <w:r>
        <w:tab/>
      </w:r>
      <w:hyperlink w:anchor="_Toc162345855" w:history="1">
        <w:r w:rsidR="00D14354" w:rsidRPr="001E7BB8">
          <w:rPr>
            <w:rStyle w:val="Hyperlink"/>
            <w:i w:val="0"/>
            <w:noProof/>
            <w:sz w:val="24"/>
            <w:szCs w:val="24"/>
          </w:rPr>
          <w:t>8.       Complaint About State Program Administration (CASPA)</w:t>
        </w:r>
        <w:r w:rsidR="00D14354" w:rsidRPr="001E7BB8">
          <w:rPr>
            <w:i w:val="0"/>
            <w:noProof/>
            <w:webHidden/>
            <w:sz w:val="24"/>
            <w:szCs w:val="24"/>
          </w:rPr>
          <w:tab/>
        </w:r>
        <w:r w:rsidR="00D14354" w:rsidRPr="001E7BB8">
          <w:rPr>
            <w:i w:val="0"/>
            <w:noProof/>
            <w:webHidden/>
            <w:sz w:val="24"/>
            <w:szCs w:val="24"/>
          </w:rPr>
          <w:fldChar w:fldCharType="begin"/>
        </w:r>
        <w:r w:rsidR="00D14354" w:rsidRPr="001E7BB8">
          <w:rPr>
            <w:i w:val="0"/>
            <w:noProof/>
            <w:webHidden/>
            <w:sz w:val="24"/>
            <w:szCs w:val="24"/>
          </w:rPr>
          <w:instrText xml:space="preserve"> PAGEREF _Toc162345855 \h </w:instrText>
        </w:r>
        <w:r w:rsidR="00D14354" w:rsidRPr="001E7BB8">
          <w:rPr>
            <w:i w:val="0"/>
            <w:noProof/>
            <w:webHidden/>
            <w:sz w:val="24"/>
            <w:szCs w:val="24"/>
          </w:rPr>
        </w:r>
        <w:r w:rsidR="00D14354" w:rsidRPr="001E7BB8">
          <w:rPr>
            <w:i w:val="0"/>
            <w:noProof/>
            <w:webHidden/>
            <w:sz w:val="24"/>
            <w:szCs w:val="24"/>
          </w:rPr>
          <w:fldChar w:fldCharType="separate"/>
        </w:r>
        <w:r w:rsidR="00D14354" w:rsidRPr="001E7BB8">
          <w:rPr>
            <w:i w:val="0"/>
            <w:noProof/>
            <w:webHidden/>
            <w:sz w:val="24"/>
            <w:szCs w:val="24"/>
          </w:rPr>
          <w:t>19</w:t>
        </w:r>
        <w:r w:rsidR="00D14354" w:rsidRPr="001E7BB8">
          <w:rPr>
            <w:i w:val="0"/>
            <w:noProof/>
            <w:webHidden/>
            <w:sz w:val="24"/>
            <w:szCs w:val="24"/>
          </w:rPr>
          <w:fldChar w:fldCharType="end"/>
        </w:r>
      </w:hyperlink>
    </w:p>
    <w:p w14:paraId="09746374" w14:textId="4955326F" w:rsidR="00D14354" w:rsidRPr="001E7BB8" w:rsidRDefault="00B9153B" w:rsidP="001E7BB8">
      <w:pPr>
        <w:pStyle w:val="TOC3"/>
        <w:ind w:left="630" w:hanging="450"/>
        <w:rPr>
          <w:rFonts w:asciiTheme="minorHAnsi" w:eastAsiaTheme="minorEastAsia" w:hAnsiTheme="minorHAnsi" w:cstheme="minorBidi"/>
          <w:i w:val="0"/>
          <w:iCs w:val="0"/>
          <w:noProof/>
          <w:kern w:val="2"/>
          <w:sz w:val="24"/>
          <w:szCs w:val="24"/>
          <w14:ligatures w14:val="standardContextual"/>
        </w:rPr>
      </w:pPr>
      <w:r>
        <w:tab/>
      </w:r>
      <w:hyperlink w:anchor="_Toc162345856" w:history="1">
        <w:r w:rsidR="00D14354" w:rsidRPr="001E7BB8">
          <w:rPr>
            <w:rStyle w:val="Hyperlink"/>
            <w:i w:val="0"/>
            <w:noProof/>
            <w:sz w:val="24"/>
            <w:szCs w:val="24"/>
          </w:rPr>
          <w:t>9.       Voluntary Compliance Program</w:t>
        </w:r>
        <w:r w:rsidR="00D14354" w:rsidRPr="001E7BB8">
          <w:rPr>
            <w:i w:val="0"/>
            <w:noProof/>
            <w:webHidden/>
            <w:sz w:val="24"/>
            <w:szCs w:val="24"/>
          </w:rPr>
          <w:tab/>
        </w:r>
        <w:r w:rsidR="00D14354" w:rsidRPr="001E7BB8">
          <w:rPr>
            <w:i w:val="0"/>
            <w:noProof/>
            <w:webHidden/>
            <w:sz w:val="24"/>
            <w:szCs w:val="24"/>
          </w:rPr>
          <w:fldChar w:fldCharType="begin"/>
        </w:r>
        <w:r w:rsidR="00D14354" w:rsidRPr="001E7BB8">
          <w:rPr>
            <w:i w:val="0"/>
            <w:noProof/>
            <w:webHidden/>
            <w:sz w:val="24"/>
            <w:szCs w:val="24"/>
          </w:rPr>
          <w:instrText xml:space="preserve"> PAGEREF _Toc162345856 \h </w:instrText>
        </w:r>
        <w:r w:rsidR="00D14354" w:rsidRPr="001E7BB8">
          <w:rPr>
            <w:i w:val="0"/>
            <w:noProof/>
            <w:webHidden/>
            <w:sz w:val="24"/>
            <w:szCs w:val="24"/>
          </w:rPr>
        </w:r>
        <w:r w:rsidR="00D14354" w:rsidRPr="001E7BB8">
          <w:rPr>
            <w:i w:val="0"/>
            <w:noProof/>
            <w:webHidden/>
            <w:sz w:val="24"/>
            <w:szCs w:val="24"/>
          </w:rPr>
          <w:fldChar w:fldCharType="separate"/>
        </w:r>
        <w:r w:rsidR="00D14354" w:rsidRPr="001E7BB8">
          <w:rPr>
            <w:i w:val="0"/>
            <w:noProof/>
            <w:webHidden/>
            <w:sz w:val="24"/>
            <w:szCs w:val="24"/>
          </w:rPr>
          <w:t>20</w:t>
        </w:r>
        <w:r w:rsidR="00D14354" w:rsidRPr="001E7BB8">
          <w:rPr>
            <w:i w:val="0"/>
            <w:noProof/>
            <w:webHidden/>
            <w:sz w:val="24"/>
            <w:szCs w:val="24"/>
          </w:rPr>
          <w:fldChar w:fldCharType="end"/>
        </w:r>
      </w:hyperlink>
    </w:p>
    <w:p w14:paraId="51181DA0" w14:textId="0D01BABB" w:rsidR="00D14354" w:rsidRPr="001E7BB8" w:rsidRDefault="00B9153B" w:rsidP="001E7BB8">
      <w:pPr>
        <w:pStyle w:val="TOC3"/>
        <w:tabs>
          <w:tab w:val="left" w:pos="960"/>
        </w:tabs>
        <w:ind w:left="630" w:hanging="450"/>
        <w:rPr>
          <w:rFonts w:asciiTheme="minorHAnsi" w:eastAsiaTheme="minorEastAsia" w:hAnsiTheme="minorHAnsi" w:cstheme="minorBidi"/>
          <w:i w:val="0"/>
          <w:iCs w:val="0"/>
          <w:noProof/>
          <w:kern w:val="2"/>
          <w:sz w:val="24"/>
          <w:szCs w:val="24"/>
          <w14:ligatures w14:val="standardContextual"/>
        </w:rPr>
      </w:pPr>
      <w:r>
        <w:tab/>
      </w:r>
      <w:hyperlink w:anchor="_Toc162345857" w:history="1">
        <w:r w:rsidR="00D14354" w:rsidRPr="001E7BB8">
          <w:rPr>
            <w:rStyle w:val="Hyperlink"/>
            <w:i w:val="0"/>
            <w:noProof/>
            <w:sz w:val="24"/>
            <w:szCs w:val="24"/>
          </w:rPr>
          <w:t>10.</w:t>
        </w:r>
        <w:r w:rsidR="00D14354" w:rsidRPr="001E7BB8">
          <w:rPr>
            <w:rFonts w:asciiTheme="minorHAnsi" w:eastAsiaTheme="minorEastAsia" w:hAnsiTheme="minorHAnsi" w:cstheme="minorBidi"/>
            <w:i w:val="0"/>
            <w:iCs w:val="0"/>
            <w:noProof/>
            <w:kern w:val="2"/>
            <w:sz w:val="24"/>
            <w:szCs w:val="24"/>
            <w14:ligatures w14:val="standardContextual"/>
          </w:rPr>
          <w:tab/>
        </w:r>
        <w:r w:rsidR="00967A2F">
          <w:rPr>
            <w:rFonts w:asciiTheme="minorHAnsi" w:eastAsiaTheme="minorEastAsia" w:hAnsiTheme="minorHAnsi" w:cstheme="minorBidi"/>
            <w:i w:val="0"/>
            <w:iCs w:val="0"/>
            <w:noProof/>
            <w:kern w:val="2"/>
            <w:sz w:val="24"/>
            <w:szCs w:val="24"/>
            <w14:ligatures w14:val="standardContextual"/>
          </w:rPr>
          <w:t xml:space="preserve">   </w:t>
        </w:r>
        <w:r w:rsidR="00894FB3">
          <w:rPr>
            <w:rFonts w:asciiTheme="minorHAnsi" w:eastAsiaTheme="minorEastAsia" w:hAnsiTheme="minorHAnsi" w:cstheme="minorBidi"/>
            <w:i w:val="0"/>
            <w:iCs w:val="0"/>
            <w:noProof/>
            <w:kern w:val="2"/>
            <w:sz w:val="24"/>
            <w:szCs w:val="24"/>
            <w14:ligatures w14:val="standardContextual"/>
          </w:rPr>
          <w:t xml:space="preserve"> </w:t>
        </w:r>
        <w:r w:rsidR="00D14354" w:rsidRPr="001E7BB8">
          <w:rPr>
            <w:rStyle w:val="Hyperlink"/>
            <w:i w:val="0"/>
            <w:noProof/>
            <w:sz w:val="24"/>
            <w:szCs w:val="24"/>
          </w:rPr>
          <w:t>State and Local Government 23(g) Onsite Consultation Program</w:t>
        </w:r>
        <w:r w:rsidR="00D14354" w:rsidRPr="001E7BB8">
          <w:rPr>
            <w:i w:val="0"/>
            <w:noProof/>
            <w:webHidden/>
            <w:sz w:val="24"/>
            <w:szCs w:val="24"/>
          </w:rPr>
          <w:tab/>
        </w:r>
        <w:r w:rsidR="00D14354" w:rsidRPr="001E7BB8">
          <w:rPr>
            <w:i w:val="0"/>
            <w:noProof/>
            <w:webHidden/>
            <w:sz w:val="24"/>
            <w:szCs w:val="24"/>
          </w:rPr>
          <w:fldChar w:fldCharType="begin"/>
        </w:r>
        <w:r w:rsidR="00D14354" w:rsidRPr="001E7BB8">
          <w:rPr>
            <w:i w:val="0"/>
            <w:noProof/>
            <w:webHidden/>
            <w:sz w:val="24"/>
            <w:szCs w:val="24"/>
          </w:rPr>
          <w:instrText xml:space="preserve"> PAGEREF _Toc162345857 \h </w:instrText>
        </w:r>
        <w:r w:rsidR="00D14354" w:rsidRPr="001E7BB8">
          <w:rPr>
            <w:i w:val="0"/>
            <w:noProof/>
            <w:webHidden/>
            <w:sz w:val="24"/>
            <w:szCs w:val="24"/>
          </w:rPr>
        </w:r>
        <w:r w:rsidR="00D14354" w:rsidRPr="001E7BB8">
          <w:rPr>
            <w:i w:val="0"/>
            <w:noProof/>
            <w:webHidden/>
            <w:sz w:val="24"/>
            <w:szCs w:val="24"/>
          </w:rPr>
          <w:fldChar w:fldCharType="separate"/>
        </w:r>
        <w:r w:rsidR="00D14354" w:rsidRPr="001E7BB8">
          <w:rPr>
            <w:i w:val="0"/>
            <w:noProof/>
            <w:webHidden/>
            <w:sz w:val="24"/>
            <w:szCs w:val="24"/>
          </w:rPr>
          <w:t>20</w:t>
        </w:r>
        <w:r w:rsidR="00D14354" w:rsidRPr="001E7BB8">
          <w:rPr>
            <w:i w:val="0"/>
            <w:noProof/>
            <w:webHidden/>
            <w:sz w:val="24"/>
            <w:szCs w:val="24"/>
          </w:rPr>
          <w:fldChar w:fldCharType="end"/>
        </w:r>
      </w:hyperlink>
    </w:p>
    <w:p w14:paraId="25355DB7" w14:textId="16655AB3" w:rsidR="00D14354" w:rsidRPr="001E7BB8" w:rsidRDefault="00B9153B" w:rsidP="001E7BB8">
      <w:pPr>
        <w:pStyle w:val="TOC3"/>
        <w:tabs>
          <w:tab w:val="left" w:pos="960"/>
        </w:tabs>
        <w:ind w:left="630" w:hanging="450"/>
        <w:rPr>
          <w:rStyle w:val="Hyperlink"/>
          <w:i w:val="0"/>
          <w:noProof/>
          <w:sz w:val="24"/>
          <w:szCs w:val="24"/>
        </w:rPr>
      </w:pPr>
      <w:r>
        <w:tab/>
      </w:r>
      <w:hyperlink w:anchor="_Toc162345858" w:history="1">
        <w:r w:rsidR="00D14354" w:rsidRPr="001E7BB8">
          <w:rPr>
            <w:rStyle w:val="Hyperlink"/>
            <w:i w:val="0"/>
            <w:noProof/>
            <w:sz w:val="24"/>
            <w:szCs w:val="24"/>
          </w:rPr>
          <w:t>11.</w:t>
        </w:r>
        <w:r w:rsidR="00D14354" w:rsidRPr="001E7BB8">
          <w:rPr>
            <w:rFonts w:asciiTheme="minorHAnsi" w:eastAsiaTheme="minorEastAsia" w:hAnsiTheme="minorHAnsi" w:cstheme="minorBidi"/>
            <w:i w:val="0"/>
            <w:iCs w:val="0"/>
            <w:noProof/>
            <w:kern w:val="2"/>
            <w:sz w:val="24"/>
            <w:szCs w:val="24"/>
            <w14:ligatures w14:val="standardContextual"/>
          </w:rPr>
          <w:tab/>
        </w:r>
        <w:r w:rsidR="00967A2F">
          <w:rPr>
            <w:rFonts w:asciiTheme="minorHAnsi" w:eastAsiaTheme="minorEastAsia" w:hAnsiTheme="minorHAnsi" w:cstheme="minorBidi"/>
            <w:i w:val="0"/>
            <w:iCs w:val="0"/>
            <w:noProof/>
            <w:kern w:val="2"/>
            <w:sz w:val="24"/>
            <w:szCs w:val="24"/>
            <w14:ligatures w14:val="standardContextual"/>
          </w:rPr>
          <w:t xml:space="preserve">   </w:t>
        </w:r>
        <w:r w:rsidR="00894FB3">
          <w:rPr>
            <w:rFonts w:asciiTheme="minorHAnsi" w:eastAsiaTheme="minorEastAsia" w:hAnsiTheme="minorHAnsi" w:cstheme="minorBidi"/>
            <w:i w:val="0"/>
            <w:iCs w:val="0"/>
            <w:noProof/>
            <w:kern w:val="2"/>
            <w:sz w:val="24"/>
            <w:szCs w:val="24"/>
            <w14:ligatures w14:val="standardContextual"/>
          </w:rPr>
          <w:t xml:space="preserve"> </w:t>
        </w:r>
        <w:r w:rsidR="00D14354" w:rsidRPr="001E7BB8">
          <w:rPr>
            <w:rStyle w:val="Hyperlink"/>
            <w:i w:val="0"/>
            <w:noProof/>
            <w:sz w:val="24"/>
            <w:szCs w:val="24"/>
          </w:rPr>
          <w:t>Private Sector 23(g) On-site Consultation Program</w:t>
        </w:r>
        <w:r w:rsidR="00D14354" w:rsidRPr="001E7BB8">
          <w:rPr>
            <w:i w:val="0"/>
            <w:noProof/>
            <w:webHidden/>
            <w:sz w:val="24"/>
            <w:szCs w:val="24"/>
          </w:rPr>
          <w:tab/>
        </w:r>
        <w:r w:rsidR="00D14354" w:rsidRPr="001E7BB8">
          <w:rPr>
            <w:i w:val="0"/>
            <w:noProof/>
            <w:webHidden/>
            <w:sz w:val="24"/>
            <w:szCs w:val="24"/>
          </w:rPr>
          <w:fldChar w:fldCharType="begin"/>
        </w:r>
        <w:r w:rsidR="00D14354" w:rsidRPr="001E7BB8">
          <w:rPr>
            <w:i w:val="0"/>
            <w:noProof/>
            <w:webHidden/>
            <w:sz w:val="24"/>
            <w:szCs w:val="24"/>
          </w:rPr>
          <w:instrText xml:space="preserve"> PAGEREF _Toc162345858 \h </w:instrText>
        </w:r>
        <w:r w:rsidR="00D14354" w:rsidRPr="001E7BB8">
          <w:rPr>
            <w:i w:val="0"/>
            <w:noProof/>
            <w:webHidden/>
            <w:sz w:val="24"/>
            <w:szCs w:val="24"/>
          </w:rPr>
        </w:r>
        <w:r w:rsidR="00D14354" w:rsidRPr="001E7BB8">
          <w:rPr>
            <w:i w:val="0"/>
            <w:noProof/>
            <w:webHidden/>
            <w:sz w:val="24"/>
            <w:szCs w:val="24"/>
          </w:rPr>
          <w:fldChar w:fldCharType="separate"/>
        </w:r>
        <w:r w:rsidR="00D14354" w:rsidRPr="001E7BB8">
          <w:rPr>
            <w:i w:val="0"/>
            <w:noProof/>
            <w:webHidden/>
            <w:sz w:val="24"/>
            <w:szCs w:val="24"/>
          </w:rPr>
          <w:t>21</w:t>
        </w:r>
        <w:r w:rsidR="00D14354" w:rsidRPr="001E7BB8">
          <w:rPr>
            <w:i w:val="0"/>
            <w:noProof/>
            <w:webHidden/>
            <w:sz w:val="24"/>
            <w:szCs w:val="24"/>
          </w:rPr>
          <w:fldChar w:fldCharType="end"/>
        </w:r>
      </w:hyperlink>
    </w:p>
    <w:p w14:paraId="7B23FCF9" w14:textId="77777777" w:rsidR="00D14354" w:rsidRDefault="00D14354" w:rsidP="00D14354">
      <w:pPr>
        <w:rPr>
          <w:rFonts w:eastAsiaTheme="minorEastAsia"/>
        </w:rPr>
      </w:pPr>
    </w:p>
    <w:p w14:paraId="2C4BCB07" w14:textId="7C18082C" w:rsidR="00D14354" w:rsidRPr="00967A2F" w:rsidRDefault="00D14354" w:rsidP="00D14354">
      <w:pPr>
        <w:rPr>
          <w:rFonts w:asciiTheme="minorHAnsi" w:eastAsiaTheme="minorEastAsia" w:hAnsiTheme="minorHAnsi" w:cstheme="minorHAnsi"/>
          <w:bCs/>
        </w:rPr>
      </w:pPr>
      <w:bookmarkStart w:id="5" w:name="_Toc338764299"/>
      <w:bookmarkStart w:id="6" w:name="_Toc331583278"/>
      <w:r w:rsidRPr="00967A2F">
        <w:rPr>
          <w:rFonts w:asciiTheme="minorHAnsi" w:eastAsiaTheme="minorEastAsia" w:hAnsiTheme="minorHAnsi" w:cstheme="minorHAnsi"/>
          <w:bCs/>
        </w:rPr>
        <w:t>Appendix A – New and Continued Findings and Recommendations</w:t>
      </w:r>
      <w:bookmarkStart w:id="7" w:name="_Toc338764300"/>
      <w:bookmarkEnd w:id="5"/>
      <w:r w:rsidRPr="00967A2F">
        <w:rPr>
          <w:rFonts w:asciiTheme="minorHAnsi" w:eastAsiaTheme="minorEastAsia" w:hAnsiTheme="minorHAnsi" w:cstheme="minorHAnsi"/>
          <w:bCs/>
        </w:rPr>
        <w:t>…</w:t>
      </w:r>
      <w:r w:rsidR="001E7BB8" w:rsidRPr="00967A2F">
        <w:rPr>
          <w:rFonts w:asciiTheme="minorHAnsi" w:eastAsiaTheme="minorEastAsia" w:hAnsiTheme="minorHAnsi" w:cstheme="minorHAnsi"/>
          <w:bCs/>
        </w:rPr>
        <w:t>…………</w:t>
      </w:r>
      <w:r w:rsidR="00967A2F">
        <w:rPr>
          <w:rFonts w:asciiTheme="minorHAnsi" w:eastAsiaTheme="minorEastAsia" w:hAnsiTheme="minorHAnsi" w:cstheme="minorHAnsi"/>
          <w:bCs/>
        </w:rPr>
        <w:t>……………….</w:t>
      </w:r>
      <w:r w:rsidR="001E7BB8" w:rsidRPr="00967A2F">
        <w:rPr>
          <w:rFonts w:asciiTheme="minorHAnsi" w:eastAsiaTheme="minorEastAsia" w:hAnsiTheme="minorHAnsi" w:cstheme="minorHAnsi"/>
          <w:bCs/>
        </w:rPr>
        <w:t>……………</w:t>
      </w:r>
      <w:r w:rsidRPr="00967A2F">
        <w:rPr>
          <w:rFonts w:asciiTheme="minorHAnsi" w:eastAsiaTheme="minorEastAsia" w:hAnsiTheme="minorHAnsi" w:cstheme="minorHAnsi"/>
          <w:bCs/>
        </w:rPr>
        <w:t>………...A-1</w:t>
      </w:r>
    </w:p>
    <w:p w14:paraId="72B883F6" w14:textId="5EEA36FF" w:rsidR="00D14354" w:rsidRPr="00967A2F" w:rsidRDefault="00D14354" w:rsidP="00D14354">
      <w:pPr>
        <w:rPr>
          <w:rFonts w:asciiTheme="minorHAnsi" w:eastAsiaTheme="minorEastAsia" w:hAnsiTheme="minorHAnsi" w:cstheme="minorHAnsi"/>
          <w:b/>
          <w:bCs/>
        </w:rPr>
      </w:pPr>
      <w:r w:rsidRPr="00967A2F">
        <w:rPr>
          <w:rFonts w:asciiTheme="minorHAnsi" w:eastAsiaTheme="minorEastAsia" w:hAnsiTheme="minorHAnsi" w:cstheme="minorHAnsi"/>
        </w:rPr>
        <w:t>Appendix B – Observations and Federal Monitoring Plans………………..........</w:t>
      </w:r>
      <w:r w:rsidR="001E7BB8" w:rsidRPr="00967A2F">
        <w:rPr>
          <w:rFonts w:asciiTheme="minorHAnsi" w:eastAsiaTheme="minorEastAsia" w:hAnsiTheme="minorHAnsi" w:cstheme="minorHAnsi"/>
        </w:rPr>
        <w:t>...........</w:t>
      </w:r>
      <w:r w:rsidR="00967A2F">
        <w:rPr>
          <w:rFonts w:asciiTheme="minorHAnsi" w:eastAsiaTheme="minorEastAsia" w:hAnsiTheme="minorHAnsi" w:cstheme="minorHAnsi"/>
        </w:rPr>
        <w:t>........</w:t>
      </w:r>
      <w:r w:rsidR="001E7BB8" w:rsidRPr="00967A2F">
        <w:rPr>
          <w:rFonts w:asciiTheme="minorHAnsi" w:eastAsiaTheme="minorEastAsia" w:hAnsiTheme="minorHAnsi" w:cstheme="minorHAnsi"/>
        </w:rPr>
        <w:t>.........................</w:t>
      </w:r>
      <w:r w:rsidRPr="00967A2F">
        <w:rPr>
          <w:rFonts w:asciiTheme="minorHAnsi" w:eastAsiaTheme="minorEastAsia" w:hAnsiTheme="minorHAnsi" w:cstheme="minorHAnsi"/>
        </w:rPr>
        <w:t>B-1</w:t>
      </w:r>
    </w:p>
    <w:p w14:paraId="2BAB6BF4" w14:textId="62AE630E" w:rsidR="00D14354" w:rsidRPr="00967A2F" w:rsidRDefault="00D14354" w:rsidP="00D14354">
      <w:pPr>
        <w:rPr>
          <w:rFonts w:asciiTheme="minorHAnsi" w:eastAsiaTheme="minorEastAsia" w:hAnsiTheme="minorHAnsi" w:cstheme="minorHAnsi"/>
          <w:bCs/>
        </w:rPr>
      </w:pPr>
      <w:r w:rsidRPr="00967A2F">
        <w:rPr>
          <w:rFonts w:asciiTheme="minorHAnsi" w:eastAsiaTheme="minorEastAsia" w:hAnsiTheme="minorHAnsi" w:cstheme="minorHAnsi"/>
          <w:bCs/>
        </w:rPr>
        <w:t>Appendix C – Status of FY 20</w:t>
      </w:r>
      <w:r w:rsidR="001E7BB8" w:rsidRPr="00967A2F">
        <w:rPr>
          <w:rFonts w:asciiTheme="minorHAnsi" w:eastAsiaTheme="minorEastAsia" w:hAnsiTheme="minorHAnsi" w:cstheme="minorHAnsi"/>
          <w:bCs/>
        </w:rPr>
        <w:t>22</w:t>
      </w:r>
      <w:r w:rsidRPr="00967A2F">
        <w:rPr>
          <w:rFonts w:asciiTheme="minorHAnsi" w:eastAsiaTheme="minorEastAsia" w:hAnsiTheme="minorHAnsi" w:cstheme="minorHAnsi"/>
          <w:bCs/>
        </w:rPr>
        <w:t xml:space="preserve"> Findings and Recommendations</w:t>
      </w:r>
      <w:bookmarkEnd w:id="7"/>
      <w:r w:rsidRPr="00967A2F">
        <w:rPr>
          <w:rFonts w:asciiTheme="minorHAnsi" w:eastAsiaTheme="minorEastAsia" w:hAnsiTheme="minorHAnsi" w:cstheme="minorHAnsi"/>
          <w:bCs/>
        </w:rPr>
        <w:t>…………</w:t>
      </w:r>
      <w:r w:rsidR="001E7BB8" w:rsidRPr="00967A2F">
        <w:rPr>
          <w:rFonts w:asciiTheme="minorHAnsi" w:eastAsiaTheme="minorEastAsia" w:hAnsiTheme="minorHAnsi" w:cstheme="minorHAnsi"/>
          <w:bCs/>
        </w:rPr>
        <w:t>……………………</w:t>
      </w:r>
      <w:r w:rsidR="00967A2F">
        <w:rPr>
          <w:rFonts w:asciiTheme="minorHAnsi" w:eastAsiaTheme="minorEastAsia" w:hAnsiTheme="minorHAnsi" w:cstheme="minorHAnsi"/>
          <w:bCs/>
        </w:rPr>
        <w:t>………………..</w:t>
      </w:r>
      <w:r w:rsidR="001E7BB8" w:rsidRPr="00967A2F">
        <w:rPr>
          <w:rFonts w:asciiTheme="minorHAnsi" w:eastAsiaTheme="minorEastAsia" w:hAnsiTheme="minorHAnsi" w:cstheme="minorHAnsi"/>
          <w:bCs/>
        </w:rPr>
        <w:t>…..</w:t>
      </w:r>
      <w:r w:rsidRPr="00967A2F">
        <w:rPr>
          <w:rFonts w:asciiTheme="minorHAnsi" w:eastAsiaTheme="minorEastAsia" w:hAnsiTheme="minorHAnsi" w:cstheme="minorHAnsi"/>
          <w:bCs/>
        </w:rPr>
        <w:t>....C-1</w:t>
      </w:r>
    </w:p>
    <w:p w14:paraId="6A594595" w14:textId="7ECF5DA0" w:rsidR="00D14354" w:rsidRPr="00967A2F" w:rsidRDefault="00D14354" w:rsidP="00D14354">
      <w:pPr>
        <w:rPr>
          <w:rFonts w:asciiTheme="minorHAnsi" w:eastAsiaTheme="minorEastAsia" w:hAnsiTheme="minorHAnsi" w:cstheme="minorHAnsi"/>
          <w:bCs/>
        </w:rPr>
      </w:pPr>
      <w:bookmarkStart w:id="8" w:name="_Toc338764301"/>
      <w:r w:rsidRPr="00967A2F">
        <w:rPr>
          <w:rFonts w:asciiTheme="minorHAnsi" w:eastAsiaTheme="minorEastAsia" w:hAnsiTheme="minorHAnsi" w:cstheme="minorHAnsi"/>
          <w:bCs/>
        </w:rPr>
        <w:t>Appendix D – FY 20</w:t>
      </w:r>
      <w:r w:rsidR="001E7BB8" w:rsidRPr="00967A2F">
        <w:rPr>
          <w:rFonts w:asciiTheme="minorHAnsi" w:eastAsiaTheme="minorEastAsia" w:hAnsiTheme="minorHAnsi" w:cstheme="minorHAnsi"/>
          <w:bCs/>
        </w:rPr>
        <w:t>23</w:t>
      </w:r>
      <w:r w:rsidRPr="00967A2F">
        <w:rPr>
          <w:rFonts w:asciiTheme="minorHAnsi" w:eastAsiaTheme="minorEastAsia" w:hAnsiTheme="minorHAnsi" w:cstheme="minorHAnsi"/>
          <w:bCs/>
        </w:rPr>
        <w:t xml:space="preserve"> State Activity Mandated Measures (SAMM) Rep</w:t>
      </w:r>
      <w:bookmarkEnd w:id="8"/>
      <w:r w:rsidRPr="00967A2F">
        <w:rPr>
          <w:rFonts w:asciiTheme="minorHAnsi" w:eastAsiaTheme="minorEastAsia" w:hAnsiTheme="minorHAnsi" w:cstheme="minorHAnsi"/>
          <w:bCs/>
        </w:rPr>
        <w:t>ort………………</w:t>
      </w:r>
      <w:r w:rsidR="00967A2F">
        <w:rPr>
          <w:rFonts w:asciiTheme="minorHAnsi" w:eastAsiaTheme="minorEastAsia" w:hAnsiTheme="minorHAnsi" w:cstheme="minorHAnsi"/>
          <w:bCs/>
        </w:rPr>
        <w:t>…………….</w:t>
      </w:r>
      <w:r w:rsidRPr="00967A2F">
        <w:rPr>
          <w:rFonts w:asciiTheme="minorHAnsi" w:eastAsiaTheme="minorEastAsia" w:hAnsiTheme="minorHAnsi" w:cstheme="minorHAnsi"/>
          <w:bCs/>
        </w:rPr>
        <w:t>……</w:t>
      </w:r>
      <w:r w:rsidR="001E7BB8" w:rsidRPr="00967A2F">
        <w:rPr>
          <w:rFonts w:asciiTheme="minorHAnsi" w:eastAsiaTheme="minorEastAsia" w:hAnsiTheme="minorHAnsi" w:cstheme="minorHAnsi"/>
          <w:bCs/>
        </w:rPr>
        <w:t>.</w:t>
      </w:r>
      <w:r w:rsidRPr="00967A2F">
        <w:rPr>
          <w:rFonts w:asciiTheme="minorHAnsi" w:eastAsiaTheme="minorEastAsia" w:hAnsiTheme="minorHAnsi" w:cstheme="minorHAnsi"/>
          <w:bCs/>
        </w:rPr>
        <w:t>…....D-1</w:t>
      </w:r>
      <w:bookmarkEnd w:id="6"/>
    </w:p>
    <w:p w14:paraId="7DCF4C14" w14:textId="77777777" w:rsidR="00D14354" w:rsidRPr="00D14354" w:rsidRDefault="00D14354" w:rsidP="00D14354">
      <w:pPr>
        <w:rPr>
          <w:rFonts w:eastAsiaTheme="minorEastAsia"/>
          <w:b/>
        </w:rPr>
      </w:pPr>
    </w:p>
    <w:p w14:paraId="39606825" w14:textId="77777777" w:rsidR="00D14354" w:rsidRPr="00D14354" w:rsidRDefault="00D14354" w:rsidP="00D14354">
      <w:pPr>
        <w:rPr>
          <w:rFonts w:eastAsiaTheme="minorEastAsia"/>
        </w:rPr>
      </w:pPr>
    </w:p>
    <w:p w14:paraId="7EFA159F" w14:textId="0B59001D" w:rsidR="000F56D2" w:rsidRDefault="000F56D2" w:rsidP="00D71311">
      <w:pPr>
        <w:widowControl/>
        <w:tabs>
          <w:tab w:val="left" w:pos="360"/>
          <w:tab w:val="right" w:leader="dot" w:pos="9350"/>
        </w:tabs>
        <w:autoSpaceDE/>
        <w:autoSpaceDN/>
        <w:adjustRightInd/>
        <w:spacing w:after="100"/>
        <w:ind w:left="720" w:hanging="720"/>
        <w:rPr>
          <w:rFonts w:asciiTheme="minorHAnsi" w:hAnsiTheme="minorHAnsi" w:cstheme="minorHAnsi"/>
          <w:b/>
          <w:noProof/>
        </w:rPr>
      </w:pPr>
      <w:r>
        <w:rPr>
          <w:rFonts w:asciiTheme="minorHAnsi" w:hAnsiTheme="minorHAnsi" w:cstheme="minorHAnsi"/>
          <w:b/>
          <w:noProof/>
        </w:rPr>
        <w:fldChar w:fldCharType="end"/>
      </w:r>
    </w:p>
    <w:p w14:paraId="6BE2CEF1" w14:textId="77777777" w:rsidR="000F56D2" w:rsidRDefault="000F56D2" w:rsidP="00D71311">
      <w:pPr>
        <w:widowControl/>
        <w:tabs>
          <w:tab w:val="left" w:pos="360"/>
          <w:tab w:val="right" w:leader="dot" w:pos="9350"/>
        </w:tabs>
        <w:autoSpaceDE/>
        <w:autoSpaceDN/>
        <w:adjustRightInd/>
        <w:spacing w:after="100"/>
        <w:ind w:left="720" w:hanging="720"/>
        <w:rPr>
          <w:rFonts w:asciiTheme="minorHAnsi" w:hAnsiTheme="minorHAnsi" w:cstheme="minorHAnsi"/>
          <w:b/>
          <w:noProof/>
        </w:rPr>
      </w:pPr>
    </w:p>
    <w:p w14:paraId="172371FF" w14:textId="77777777" w:rsidR="002E1782" w:rsidRPr="00FE645E" w:rsidRDefault="002E1782" w:rsidP="006E7A97">
      <w:pPr>
        <w:tabs>
          <w:tab w:val="left" w:pos="1125"/>
        </w:tabs>
        <w:rPr>
          <w:b/>
        </w:rPr>
      </w:pPr>
    </w:p>
    <w:p w14:paraId="45D90400" w14:textId="77777777" w:rsidR="00561182" w:rsidRPr="00FE645E" w:rsidRDefault="00561182" w:rsidP="006E7A97">
      <w:pPr>
        <w:tabs>
          <w:tab w:val="left" w:pos="1125"/>
        </w:tabs>
        <w:rPr>
          <w:b/>
        </w:rPr>
      </w:pPr>
    </w:p>
    <w:p w14:paraId="317B4EF7" w14:textId="77777777" w:rsidR="00561182" w:rsidRPr="00FE645E" w:rsidRDefault="00561182" w:rsidP="006E7A97">
      <w:pPr>
        <w:tabs>
          <w:tab w:val="left" w:pos="1125"/>
        </w:tabs>
        <w:rPr>
          <w:b/>
        </w:rPr>
      </w:pPr>
    </w:p>
    <w:p w14:paraId="629120D6" w14:textId="77777777" w:rsidR="00836129" w:rsidRPr="00FE645E" w:rsidRDefault="00836129" w:rsidP="006E7A97">
      <w:pPr>
        <w:tabs>
          <w:tab w:val="left" w:pos="1125"/>
        </w:tabs>
        <w:rPr>
          <w:b/>
        </w:rPr>
      </w:pPr>
    </w:p>
    <w:p w14:paraId="50FDBC43" w14:textId="77777777" w:rsidR="005F6E34" w:rsidRDefault="005F6E34" w:rsidP="00E4679F">
      <w:pPr>
        <w:tabs>
          <w:tab w:val="left" w:pos="1125"/>
        </w:tabs>
        <w:rPr>
          <w:b/>
        </w:rPr>
      </w:pPr>
    </w:p>
    <w:p w14:paraId="054ABC13" w14:textId="77777777" w:rsidR="00387EDD" w:rsidRDefault="00387EDD" w:rsidP="00E4679F">
      <w:pPr>
        <w:tabs>
          <w:tab w:val="left" w:pos="1125"/>
        </w:tabs>
        <w:rPr>
          <w:b/>
        </w:rPr>
      </w:pPr>
    </w:p>
    <w:p w14:paraId="57B7EAC3" w14:textId="77777777" w:rsidR="00387EDD" w:rsidRDefault="00387EDD" w:rsidP="00E4679F">
      <w:pPr>
        <w:tabs>
          <w:tab w:val="left" w:pos="1125"/>
        </w:tabs>
        <w:rPr>
          <w:b/>
        </w:rPr>
      </w:pPr>
    </w:p>
    <w:p w14:paraId="7688FA44" w14:textId="77777777" w:rsidR="00387EDD" w:rsidRDefault="00387EDD" w:rsidP="00E4679F">
      <w:pPr>
        <w:tabs>
          <w:tab w:val="left" w:pos="1125"/>
        </w:tabs>
        <w:rPr>
          <w:b/>
        </w:rPr>
      </w:pPr>
    </w:p>
    <w:p w14:paraId="1AFCFA10" w14:textId="77777777" w:rsidR="00387EDD" w:rsidRDefault="00387EDD" w:rsidP="00E4679F">
      <w:pPr>
        <w:tabs>
          <w:tab w:val="left" w:pos="1125"/>
        </w:tabs>
        <w:rPr>
          <w:b/>
        </w:rPr>
      </w:pPr>
    </w:p>
    <w:p w14:paraId="0DEB127E" w14:textId="77777777" w:rsidR="008C759E" w:rsidRDefault="008C759E" w:rsidP="00E4679F">
      <w:pPr>
        <w:tabs>
          <w:tab w:val="left" w:pos="1125"/>
        </w:tabs>
        <w:rPr>
          <w:b/>
        </w:rPr>
      </w:pPr>
    </w:p>
    <w:p w14:paraId="0E494343" w14:textId="77777777" w:rsidR="008C759E" w:rsidRDefault="008C759E" w:rsidP="00E4679F">
      <w:pPr>
        <w:tabs>
          <w:tab w:val="left" w:pos="1125"/>
        </w:tabs>
        <w:rPr>
          <w:b/>
        </w:rPr>
      </w:pPr>
    </w:p>
    <w:p w14:paraId="2C141E2C" w14:textId="77777777" w:rsidR="00387EDD" w:rsidRDefault="00387EDD" w:rsidP="00E4679F">
      <w:pPr>
        <w:tabs>
          <w:tab w:val="left" w:pos="1125"/>
        </w:tabs>
        <w:rPr>
          <w:b/>
        </w:rPr>
      </w:pPr>
    </w:p>
    <w:p w14:paraId="29FEFC95" w14:textId="4C244DFF" w:rsidR="005A5B9A" w:rsidRPr="00894FB3" w:rsidRDefault="00D14354" w:rsidP="007A71AC">
      <w:pPr>
        <w:tabs>
          <w:tab w:val="left" w:pos="1125"/>
        </w:tabs>
        <w:rPr>
          <w:b/>
        </w:rPr>
      </w:pPr>
      <w:r>
        <w:rPr>
          <w:b/>
        </w:rPr>
        <w:br w:type="page"/>
      </w:r>
    </w:p>
    <w:p w14:paraId="362CAD88" w14:textId="1BD4658A" w:rsidR="008B1863" w:rsidRPr="00F91797" w:rsidRDefault="008B1863" w:rsidP="00F91797">
      <w:pPr>
        <w:pStyle w:val="Heading1"/>
      </w:pPr>
      <w:bookmarkStart w:id="9" w:name="_Toc162345841"/>
      <w:r w:rsidRPr="00F91797">
        <w:lastRenderedPageBreak/>
        <w:t>Executive Summary</w:t>
      </w:r>
      <w:bookmarkEnd w:id="9"/>
      <w:r w:rsidR="0099694E" w:rsidRPr="00F91797">
        <w:t xml:space="preserve"> </w:t>
      </w:r>
    </w:p>
    <w:p w14:paraId="380CF8A8" w14:textId="77777777" w:rsidR="0021438E" w:rsidRDefault="0021438E" w:rsidP="003313D0">
      <w:pPr>
        <w:widowControl/>
        <w:tabs>
          <w:tab w:val="left" w:pos="540"/>
          <w:tab w:val="num" w:pos="1080"/>
        </w:tabs>
        <w:autoSpaceDE/>
        <w:autoSpaceDN/>
        <w:adjustRightInd/>
        <w:ind w:left="360"/>
        <w:rPr>
          <w:rFonts w:asciiTheme="minorHAnsi" w:hAnsiTheme="minorHAnsi" w:cstheme="minorHAnsi"/>
          <w:iCs/>
        </w:rPr>
      </w:pPr>
      <w:r w:rsidRPr="0021438E">
        <w:rPr>
          <w:rFonts w:asciiTheme="minorHAnsi" w:hAnsiTheme="minorHAnsi" w:cstheme="minorHAnsi"/>
          <w:iCs/>
        </w:rPr>
        <w:t>The purpose of this report is to assess the Washington State Plan’s performance for Fiscal Year (FY) 2023, and its progress in resolving outstanding findings from previous Federal Annual Monitoring Evaluation (FAME) Reports. As part of this comprehensive evaluation, an on-site review was conducted of the Washington, Division of Occupational Safety and Health’s (DOSH) enforcement, consultation, and workplace retaliation case files.</w:t>
      </w:r>
    </w:p>
    <w:p w14:paraId="6EE6CDC9" w14:textId="77777777" w:rsidR="0021438E" w:rsidRPr="0021438E" w:rsidRDefault="0021438E" w:rsidP="0021438E">
      <w:pPr>
        <w:widowControl/>
        <w:tabs>
          <w:tab w:val="left" w:pos="540"/>
          <w:tab w:val="num" w:pos="1080"/>
        </w:tabs>
        <w:autoSpaceDE/>
        <w:autoSpaceDN/>
        <w:adjustRightInd/>
        <w:rPr>
          <w:rFonts w:asciiTheme="minorHAnsi" w:hAnsiTheme="minorHAnsi" w:cstheme="minorHAnsi"/>
          <w:iCs/>
        </w:rPr>
      </w:pPr>
    </w:p>
    <w:p w14:paraId="64AC1640" w14:textId="77777777" w:rsidR="0021438E" w:rsidRDefault="0021438E" w:rsidP="003313D0">
      <w:pPr>
        <w:widowControl/>
        <w:tabs>
          <w:tab w:val="left" w:pos="540"/>
          <w:tab w:val="num" w:pos="1080"/>
        </w:tabs>
        <w:autoSpaceDE/>
        <w:autoSpaceDN/>
        <w:adjustRightInd/>
        <w:ind w:left="360"/>
        <w:rPr>
          <w:rFonts w:asciiTheme="minorHAnsi" w:hAnsiTheme="minorHAnsi" w:cstheme="minorHAnsi"/>
          <w:iCs/>
        </w:rPr>
      </w:pPr>
      <w:r w:rsidRPr="0021438E">
        <w:rPr>
          <w:rFonts w:asciiTheme="minorHAnsi" w:hAnsiTheme="minorHAnsi" w:cstheme="minorHAnsi"/>
          <w:iCs/>
        </w:rPr>
        <w:t>The Washington State Plan continued to have a relatively low number of worker fatalities.  Washington had a workplace fatality rate that was 0.8% below the national average for 100,000 in 2022 and has been below the national average for more 25 years.  For Construction workers the workplace fatality rate was 4.0% below the national average for 100,000 workers in 2022.</w:t>
      </w:r>
    </w:p>
    <w:p w14:paraId="4BF513F0" w14:textId="77777777" w:rsidR="0021438E" w:rsidRPr="0021438E" w:rsidRDefault="0021438E" w:rsidP="0021438E">
      <w:pPr>
        <w:widowControl/>
        <w:tabs>
          <w:tab w:val="left" w:pos="540"/>
          <w:tab w:val="num" w:pos="1080"/>
        </w:tabs>
        <w:autoSpaceDE/>
        <w:autoSpaceDN/>
        <w:adjustRightInd/>
        <w:rPr>
          <w:rFonts w:asciiTheme="minorHAnsi" w:hAnsiTheme="minorHAnsi" w:cstheme="minorHAnsi"/>
          <w:iCs/>
        </w:rPr>
      </w:pPr>
    </w:p>
    <w:p w14:paraId="38DE918F" w14:textId="6D585761" w:rsidR="0021438E" w:rsidRDefault="0021438E" w:rsidP="003313D0">
      <w:pPr>
        <w:widowControl/>
        <w:tabs>
          <w:tab w:val="left" w:pos="540"/>
          <w:tab w:val="num" w:pos="1080"/>
        </w:tabs>
        <w:autoSpaceDE/>
        <w:autoSpaceDN/>
        <w:adjustRightInd/>
        <w:ind w:left="360"/>
        <w:rPr>
          <w:rFonts w:asciiTheme="minorHAnsi" w:hAnsiTheme="minorHAnsi" w:cstheme="minorHAnsi"/>
          <w:iCs/>
        </w:rPr>
      </w:pPr>
      <w:r w:rsidRPr="0021438E">
        <w:rPr>
          <w:rFonts w:asciiTheme="minorHAnsi" w:hAnsiTheme="minorHAnsi" w:cstheme="minorHAnsi"/>
          <w:iCs/>
        </w:rPr>
        <w:t>The State Plan took initiative on the rulemaking front by issuing updat</w:t>
      </w:r>
      <w:r w:rsidR="00F91797">
        <w:rPr>
          <w:rFonts w:asciiTheme="minorHAnsi" w:hAnsiTheme="minorHAnsi" w:cstheme="minorHAnsi"/>
          <w:iCs/>
        </w:rPr>
        <w:t>ed</w:t>
      </w:r>
      <w:r w:rsidRPr="0021438E">
        <w:rPr>
          <w:rFonts w:asciiTheme="minorHAnsi" w:hAnsiTheme="minorHAnsi" w:cstheme="minorHAnsi"/>
          <w:iCs/>
        </w:rPr>
        <w:t xml:space="preserve"> heat protection standards in July 2023, which included requirements that workers have access to sha</w:t>
      </w:r>
      <w:r w:rsidR="00F91797">
        <w:rPr>
          <w:rFonts w:asciiTheme="minorHAnsi" w:hAnsiTheme="minorHAnsi" w:cstheme="minorHAnsi"/>
          <w:iCs/>
        </w:rPr>
        <w:t>de</w:t>
      </w:r>
      <w:r w:rsidRPr="0021438E">
        <w:rPr>
          <w:rFonts w:asciiTheme="minorHAnsi" w:hAnsiTheme="minorHAnsi" w:cstheme="minorHAnsi"/>
          <w:iCs/>
        </w:rPr>
        <w:t xml:space="preserve"> and water </w:t>
      </w:r>
      <w:r w:rsidR="007F1921">
        <w:rPr>
          <w:rFonts w:asciiTheme="minorHAnsi" w:hAnsiTheme="minorHAnsi" w:cstheme="minorHAnsi"/>
          <w:iCs/>
        </w:rPr>
        <w:t xml:space="preserve">during periods of </w:t>
      </w:r>
      <w:r w:rsidRPr="0021438E">
        <w:rPr>
          <w:rFonts w:asciiTheme="minorHAnsi" w:hAnsiTheme="minorHAnsi" w:cstheme="minorHAnsi"/>
          <w:iCs/>
        </w:rPr>
        <w:t xml:space="preserve">high temperatures.  DOSH issued a proposed rule on safety protections for workers exposed to wildfire smoke during the evaluation period.  A final rule went into effect in January of 2024.  </w:t>
      </w:r>
      <w:r w:rsidR="00F91797" w:rsidRPr="0021438E">
        <w:rPr>
          <w:rFonts w:asciiTheme="minorHAnsi" w:hAnsiTheme="minorHAnsi" w:cstheme="minorHAnsi"/>
          <w:iCs/>
        </w:rPr>
        <w:t>Both</w:t>
      </w:r>
      <w:r w:rsidRPr="0021438E">
        <w:rPr>
          <w:rFonts w:asciiTheme="minorHAnsi" w:hAnsiTheme="minorHAnsi" w:cstheme="minorHAnsi"/>
          <w:iCs/>
        </w:rPr>
        <w:t xml:space="preserve"> issues were national issues during 2023 and, as noted in previous FAME reports, DOSH often leads the nation in initiating rulemaking related to dangerous hazards.</w:t>
      </w:r>
    </w:p>
    <w:p w14:paraId="78C46769" w14:textId="77777777" w:rsidR="0021438E" w:rsidRPr="0021438E" w:rsidRDefault="0021438E" w:rsidP="0021438E">
      <w:pPr>
        <w:widowControl/>
        <w:tabs>
          <w:tab w:val="left" w:pos="540"/>
          <w:tab w:val="num" w:pos="1080"/>
        </w:tabs>
        <w:autoSpaceDE/>
        <w:autoSpaceDN/>
        <w:adjustRightInd/>
        <w:rPr>
          <w:rFonts w:asciiTheme="minorHAnsi" w:hAnsiTheme="minorHAnsi" w:cstheme="minorHAnsi"/>
          <w:iCs/>
        </w:rPr>
      </w:pPr>
    </w:p>
    <w:p w14:paraId="4D82DB89" w14:textId="77777777" w:rsidR="0021438E" w:rsidRDefault="0021438E" w:rsidP="003313D0">
      <w:pPr>
        <w:widowControl/>
        <w:tabs>
          <w:tab w:val="left" w:pos="540"/>
          <w:tab w:val="num" w:pos="1080"/>
        </w:tabs>
        <w:autoSpaceDE/>
        <w:autoSpaceDN/>
        <w:adjustRightInd/>
        <w:ind w:left="360"/>
        <w:rPr>
          <w:rFonts w:asciiTheme="minorHAnsi" w:hAnsiTheme="minorHAnsi" w:cstheme="minorHAnsi"/>
          <w:iCs/>
        </w:rPr>
      </w:pPr>
      <w:r w:rsidRPr="0021438E">
        <w:rPr>
          <w:rFonts w:asciiTheme="minorHAnsi" w:hAnsiTheme="minorHAnsi" w:cstheme="minorHAnsi"/>
          <w:iCs/>
        </w:rPr>
        <w:t>All public and private consultation is provided under 100% state funding. The consultation program provided effective services to employers in Washington. During FY 2023 DOSH conducted 1,929 consultation visits. The State Plan focused its efforts on the agriculture, logging, construction, and healthcare industries.</w:t>
      </w:r>
    </w:p>
    <w:p w14:paraId="6547A0C4" w14:textId="77777777" w:rsidR="0021438E" w:rsidRPr="0021438E" w:rsidRDefault="0021438E" w:rsidP="0021438E">
      <w:pPr>
        <w:widowControl/>
        <w:tabs>
          <w:tab w:val="left" w:pos="540"/>
          <w:tab w:val="num" w:pos="1080"/>
        </w:tabs>
        <w:autoSpaceDE/>
        <w:autoSpaceDN/>
        <w:adjustRightInd/>
        <w:rPr>
          <w:rFonts w:asciiTheme="minorHAnsi" w:hAnsiTheme="minorHAnsi" w:cstheme="minorHAnsi"/>
          <w:iCs/>
        </w:rPr>
      </w:pPr>
    </w:p>
    <w:p w14:paraId="302D06A4" w14:textId="3760B60D" w:rsidR="0021438E" w:rsidRDefault="0021438E" w:rsidP="3695DBD1">
      <w:pPr>
        <w:widowControl/>
        <w:tabs>
          <w:tab w:val="left" w:pos="540"/>
          <w:tab w:val="num" w:pos="1080"/>
        </w:tabs>
        <w:autoSpaceDE/>
        <w:autoSpaceDN/>
        <w:adjustRightInd/>
        <w:ind w:left="360"/>
        <w:rPr>
          <w:rFonts w:asciiTheme="minorHAnsi" w:hAnsiTheme="minorHAnsi" w:cstheme="minorBidi"/>
        </w:rPr>
      </w:pPr>
      <w:r w:rsidRPr="3695DBD1">
        <w:rPr>
          <w:rFonts w:asciiTheme="minorHAnsi" w:hAnsiTheme="minorHAnsi" w:cstheme="minorBidi"/>
        </w:rPr>
        <w:t xml:space="preserve">Education and outreach efforts, focused on workplace injury and illness prevention, continue to have a significant and growing impact. DOSH held its Governor’s Industrial Safety Conference, Agriculture Safety Day, and Construction Safety Day in 2023.  DOSH is implementing a WISHA 10 for Agriculture Workers Certification in </w:t>
      </w:r>
      <w:r w:rsidR="7A475E0C" w:rsidRPr="3695DBD1">
        <w:rPr>
          <w:rFonts w:asciiTheme="minorHAnsi" w:hAnsiTheme="minorHAnsi" w:cstheme="minorBidi"/>
        </w:rPr>
        <w:t xml:space="preserve">high </w:t>
      </w:r>
      <w:r w:rsidRPr="3695DBD1">
        <w:rPr>
          <w:rFonts w:asciiTheme="minorHAnsi" w:hAnsiTheme="minorHAnsi" w:cstheme="minorBidi"/>
        </w:rPr>
        <w:t>schools near Reardan, WA</w:t>
      </w:r>
      <w:r w:rsidR="00642375">
        <w:rPr>
          <w:rFonts w:asciiTheme="minorHAnsi" w:hAnsiTheme="minorHAnsi" w:cstheme="minorBidi"/>
        </w:rPr>
        <w:t>, which is a 10</w:t>
      </w:r>
      <w:r w:rsidR="009C4464">
        <w:rPr>
          <w:rFonts w:asciiTheme="minorHAnsi" w:hAnsiTheme="minorHAnsi" w:cstheme="minorBidi"/>
        </w:rPr>
        <w:t>-</w:t>
      </w:r>
      <w:r w:rsidR="00642375">
        <w:rPr>
          <w:rFonts w:asciiTheme="minorHAnsi" w:hAnsiTheme="minorHAnsi" w:cstheme="minorBidi"/>
        </w:rPr>
        <w:t>hour</w:t>
      </w:r>
      <w:r w:rsidR="009C4464">
        <w:rPr>
          <w:rFonts w:asciiTheme="minorHAnsi" w:hAnsiTheme="minorHAnsi" w:cstheme="minorBidi"/>
        </w:rPr>
        <w:t xml:space="preserve"> </w:t>
      </w:r>
      <w:r w:rsidR="00642375" w:rsidRPr="00642375">
        <w:rPr>
          <w:rFonts w:asciiTheme="minorHAnsi" w:hAnsiTheme="minorHAnsi" w:cstheme="minorBidi"/>
        </w:rPr>
        <w:t xml:space="preserve">workplace safety and health training for </w:t>
      </w:r>
      <w:r w:rsidR="006678D8">
        <w:rPr>
          <w:rFonts w:asciiTheme="minorHAnsi" w:hAnsiTheme="minorHAnsi" w:cstheme="minorBidi"/>
        </w:rPr>
        <w:t xml:space="preserve">the </w:t>
      </w:r>
      <w:r w:rsidR="00642375" w:rsidRPr="00642375">
        <w:rPr>
          <w:rFonts w:asciiTheme="minorHAnsi" w:hAnsiTheme="minorHAnsi" w:cstheme="minorBidi"/>
        </w:rPr>
        <w:t>agriculture</w:t>
      </w:r>
      <w:r w:rsidR="006678D8">
        <w:rPr>
          <w:rFonts w:asciiTheme="minorHAnsi" w:hAnsiTheme="minorHAnsi" w:cstheme="minorBidi"/>
        </w:rPr>
        <w:t xml:space="preserve"> industry</w:t>
      </w:r>
      <w:r w:rsidR="00642375" w:rsidRPr="00642375">
        <w:rPr>
          <w:rFonts w:asciiTheme="minorHAnsi" w:hAnsiTheme="minorHAnsi" w:cstheme="minorBidi"/>
        </w:rPr>
        <w:t xml:space="preserve">. </w:t>
      </w:r>
      <w:r w:rsidR="000C01C9" w:rsidRPr="3695DBD1">
        <w:rPr>
          <w:rFonts w:asciiTheme="minorHAnsi" w:hAnsiTheme="minorHAnsi" w:cstheme="minorBidi"/>
        </w:rPr>
        <w:t xml:space="preserve">DOSH is also </w:t>
      </w:r>
      <w:r w:rsidR="00243FC0" w:rsidRPr="3695DBD1">
        <w:rPr>
          <w:rFonts w:asciiTheme="minorHAnsi" w:hAnsiTheme="minorHAnsi" w:cstheme="minorBidi"/>
        </w:rPr>
        <w:t>implementing</w:t>
      </w:r>
      <w:r w:rsidR="000C01C9" w:rsidRPr="3695DBD1">
        <w:rPr>
          <w:rFonts w:asciiTheme="minorHAnsi" w:hAnsiTheme="minorHAnsi" w:cstheme="minorBidi"/>
        </w:rPr>
        <w:t xml:space="preserve"> </w:t>
      </w:r>
      <w:r w:rsidR="1EE904F2" w:rsidRPr="3695DBD1">
        <w:rPr>
          <w:rFonts w:asciiTheme="minorHAnsi" w:hAnsiTheme="minorHAnsi" w:cstheme="minorBidi"/>
        </w:rPr>
        <w:t>WISHA</w:t>
      </w:r>
      <w:r w:rsidR="000C01C9" w:rsidRPr="3695DBD1">
        <w:rPr>
          <w:rFonts w:asciiTheme="minorHAnsi" w:hAnsiTheme="minorHAnsi" w:cstheme="minorBidi"/>
        </w:rPr>
        <w:t xml:space="preserve"> 10 </w:t>
      </w:r>
      <w:r w:rsidR="4C13D2C6" w:rsidRPr="3695DBD1">
        <w:rPr>
          <w:rFonts w:asciiTheme="minorHAnsi" w:hAnsiTheme="minorHAnsi" w:cstheme="minorBidi"/>
        </w:rPr>
        <w:t xml:space="preserve">training </w:t>
      </w:r>
      <w:r w:rsidR="000C01C9" w:rsidRPr="3695DBD1">
        <w:rPr>
          <w:rFonts w:asciiTheme="minorHAnsi" w:hAnsiTheme="minorHAnsi" w:cstheme="minorBidi"/>
        </w:rPr>
        <w:t>classes in high schools</w:t>
      </w:r>
      <w:r w:rsidR="020D12D1" w:rsidRPr="3695DBD1">
        <w:rPr>
          <w:rFonts w:asciiTheme="minorHAnsi" w:hAnsiTheme="minorHAnsi" w:cstheme="minorBidi"/>
        </w:rPr>
        <w:t xml:space="preserve"> taught by high school faculty</w:t>
      </w:r>
      <w:r w:rsidR="000C01C9" w:rsidRPr="3695DBD1">
        <w:rPr>
          <w:rFonts w:asciiTheme="minorHAnsi" w:hAnsiTheme="minorHAnsi" w:cstheme="minorBidi"/>
        </w:rPr>
        <w:t xml:space="preserve">. </w:t>
      </w:r>
    </w:p>
    <w:p w14:paraId="090EB4EF" w14:textId="77777777" w:rsidR="0021438E" w:rsidRPr="0021438E" w:rsidRDefault="0021438E" w:rsidP="0021438E">
      <w:pPr>
        <w:widowControl/>
        <w:tabs>
          <w:tab w:val="left" w:pos="540"/>
          <w:tab w:val="num" w:pos="1080"/>
        </w:tabs>
        <w:autoSpaceDE/>
        <w:autoSpaceDN/>
        <w:adjustRightInd/>
        <w:rPr>
          <w:rFonts w:asciiTheme="minorHAnsi" w:hAnsiTheme="minorHAnsi" w:cstheme="minorHAnsi"/>
          <w:iCs/>
        </w:rPr>
      </w:pPr>
    </w:p>
    <w:p w14:paraId="6ADB4512" w14:textId="7E3D2BAC" w:rsidR="005D1101" w:rsidRDefault="003313D0" w:rsidP="003313D0">
      <w:pPr>
        <w:widowControl/>
        <w:tabs>
          <w:tab w:val="left" w:pos="540"/>
          <w:tab w:val="num" w:pos="1080"/>
        </w:tabs>
        <w:autoSpaceDE/>
        <w:autoSpaceDN/>
        <w:adjustRightInd/>
        <w:ind w:left="360" w:hanging="360"/>
        <w:rPr>
          <w:rFonts w:asciiTheme="minorHAnsi" w:hAnsiTheme="minorHAnsi" w:cstheme="minorHAnsi"/>
          <w:bCs/>
        </w:rPr>
      </w:pPr>
      <w:r>
        <w:rPr>
          <w:rFonts w:asciiTheme="minorHAnsi" w:hAnsiTheme="minorHAnsi" w:cstheme="minorHAnsi"/>
          <w:iCs/>
        </w:rPr>
        <w:t xml:space="preserve">      </w:t>
      </w:r>
      <w:r w:rsidR="0021438E" w:rsidRPr="0021438E">
        <w:rPr>
          <w:rFonts w:asciiTheme="minorHAnsi" w:hAnsiTheme="minorHAnsi" w:cstheme="minorHAnsi"/>
          <w:iCs/>
        </w:rPr>
        <w:t xml:space="preserve">OSHA identified one finding and </w:t>
      </w:r>
      <w:r w:rsidR="00A069BD">
        <w:rPr>
          <w:rFonts w:asciiTheme="minorHAnsi" w:hAnsiTheme="minorHAnsi" w:cstheme="minorHAnsi"/>
          <w:iCs/>
        </w:rPr>
        <w:t>ten</w:t>
      </w:r>
      <w:r w:rsidR="0021438E" w:rsidRPr="0021438E">
        <w:rPr>
          <w:rFonts w:asciiTheme="minorHAnsi" w:hAnsiTheme="minorHAnsi" w:cstheme="minorHAnsi"/>
          <w:iCs/>
        </w:rPr>
        <w:t xml:space="preserve"> observations during this evaluation period. No findings were new, </w:t>
      </w:r>
      <w:r w:rsidR="0038146B" w:rsidRPr="0038146B">
        <w:rPr>
          <w:rFonts w:asciiTheme="minorHAnsi" w:hAnsiTheme="minorHAnsi" w:cstheme="minorHAnsi"/>
          <w:iCs/>
        </w:rPr>
        <w:t>one was</w:t>
      </w:r>
      <w:r w:rsidR="0021438E" w:rsidRPr="0021438E">
        <w:rPr>
          <w:rFonts w:asciiTheme="minorHAnsi" w:hAnsiTheme="minorHAnsi" w:cstheme="minorHAnsi"/>
          <w:iCs/>
        </w:rPr>
        <w:t xml:space="preserve"> continued. </w:t>
      </w:r>
      <w:r w:rsidR="0038146B" w:rsidRPr="0038146B">
        <w:rPr>
          <w:rFonts w:asciiTheme="minorHAnsi" w:hAnsiTheme="minorHAnsi" w:cstheme="minorHAnsi"/>
          <w:iCs/>
        </w:rPr>
        <w:t>Four findings from FY 2022 and three</w:t>
      </w:r>
      <w:r w:rsidR="0021438E" w:rsidRPr="0021438E">
        <w:rPr>
          <w:rFonts w:asciiTheme="minorHAnsi" w:hAnsiTheme="minorHAnsi" w:cstheme="minorHAnsi"/>
          <w:iCs/>
        </w:rPr>
        <w:t xml:space="preserve"> observations from FY 2022 were </w:t>
      </w:r>
      <w:r w:rsidR="00535695">
        <w:rPr>
          <w:rFonts w:asciiTheme="minorHAnsi" w:hAnsiTheme="minorHAnsi" w:cstheme="minorHAnsi"/>
          <w:iCs/>
        </w:rPr>
        <w:t>completed</w:t>
      </w:r>
      <w:r w:rsidR="0021438E" w:rsidRPr="0021438E">
        <w:rPr>
          <w:rFonts w:asciiTheme="minorHAnsi" w:hAnsiTheme="minorHAnsi" w:cstheme="minorHAnsi"/>
          <w:iCs/>
        </w:rPr>
        <w:t xml:space="preserve">. </w:t>
      </w:r>
      <w:r w:rsidR="00E93B03">
        <w:rPr>
          <w:rFonts w:asciiTheme="minorHAnsi" w:hAnsiTheme="minorHAnsi" w:cstheme="minorHAnsi"/>
          <w:iCs/>
        </w:rPr>
        <w:t>Three</w:t>
      </w:r>
      <w:r w:rsidR="0038146B" w:rsidRPr="0038146B">
        <w:rPr>
          <w:rFonts w:asciiTheme="minorHAnsi" w:hAnsiTheme="minorHAnsi" w:cstheme="minorHAnsi"/>
          <w:iCs/>
        </w:rPr>
        <w:t xml:space="preserve"> observations were new and seven</w:t>
      </w:r>
      <w:r w:rsidR="0021438E" w:rsidRPr="0021438E">
        <w:rPr>
          <w:rFonts w:asciiTheme="minorHAnsi" w:hAnsiTheme="minorHAnsi" w:cstheme="minorHAnsi"/>
          <w:iCs/>
        </w:rPr>
        <w:t xml:space="preserve"> observations from FY 2022 were continued. Appendix A describes new and continued findings, and recommendations. Appendix B describes observations subject to continued monitoring, </w:t>
      </w:r>
      <w:r w:rsidR="004766E7" w:rsidRPr="00387EDD">
        <w:rPr>
          <w:rFonts w:asciiTheme="minorHAnsi" w:hAnsiTheme="minorHAnsi" w:cstheme="minorHAnsi"/>
        </w:rPr>
        <w:t xml:space="preserve">the related federal monitoring </w:t>
      </w:r>
      <w:r w:rsidR="0021438E" w:rsidRPr="0021438E">
        <w:rPr>
          <w:rFonts w:asciiTheme="minorHAnsi" w:hAnsiTheme="minorHAnsi" w:cstheme="minorHAnsi"/>
          <w:iCs/>
        </w:rPr>
        <w:t xml:space="preserve">plan, and </w:t>
      </w:r>
      <w:r w:rsidR="00535695">
        <w:rPr>
          <w:rFonts w:asciiTheme="minorHAnsi" w:hAnsiTheme="minorHAnsi" w:cstheme="minorHAnsi"/>
          <w:iCs/>
        </w:rPr>
        <w:t>completed</w:t>
      </w:r>
      <w:r w:rsidR="0021438E" w:rsidRPr="0021438E">
        <w:rPr>
          <w:rFonts w:asciiTheme="minorHAnsi" w:hAnsiTheme="minorHAnsi" w:cstheme="minorHAnsi"/>
          <w:iCs/>
        </w:rPr>
        <w:t xml:space="preserve"> observations.</w:t>
      </w:r>
      <w:r w:rsidR="004766E7" w:rsidRPr="00387EDD">
        <w:rPr>
          <w:rFonts w:asciiTheme="minorHAnsi" w:hAnsiTheme="minorHAnsi" w:cstheme="minorHAnsi"/>
        </w:rPr>
        <w:t xml:space="preserve"> Appendix C describes </w:t>
      </w:r>
      <w:r w:rsidR="00730EA0" w:rsidRPr="00387EDD">
        <w:rPr>
          <w:rFonts w:asciiTheme="minorHAnsi" w:hAnsiTheme="minorHAnsi" w:cstheme="minorHAnsi"/>
        </w:rPr>
        <w:t xml:space="preserve">the </w:t>
      </w:r>
      <w:r w:rsidR="00730EA0" w:rsidRPr="00387EDD">
        <w:rPr>
          <w:rFonts w:asciiTheme="minorHAnsi" w:hAnsiTheme="minorHAnsi" w:cstheme="minorHAnsi"/>
          <w:bCs/>
        </w:rPr>
        <w:t xml:space="preserve">status of previous findings </w:t>
      </w:r>
      <w:r w:rsidR="00CF504D" w:rsidRPr="00387EDD">
        <w:rPr>
          <w:rFonts w:asciiTheme="minorHAnsi" w:hAnsiTheme="minorHAnsi" w:cstheme="minorHAnsi"/>
          <w:bCs/>
        </w:rPr>
        <w:t>with</w:t>
      </w:r>
      <w:r w:rsidR="00730EA0" w:rsidRPr="00387EDD">
        <w:rPr>
          <w:rFonts w:asciiTheme="minorHAnsi" w:hAnsiTheme="minorHAnsi" w:cstheme="minorHAnsi"/>
          <w:bCs/>
        </w:rPr>
        <w:t xml:space="preserve"> associated completed corrective actions.</w:t>
      </w:r>
    </w:p>
    <w:p w14:paraId="5F9D5E6F" w14:textId="77777777" w:rsidR="001D0A14" w:rsidRDefault="001D0A14" w:rsidP="00836129">
      <w:pPr>
        <w:widowControl/>
        <w:tabs>
          <w:tab w:val="left" w:pos="540"/>
          <w:tab w:val="num" w:pos="1080"/>
        </w:tabs>
        <w:autoSpaceDE/>
        <w:autoSpaceDN/>
        <w:adjustRightInd/>
        <w:rPr>
          <w:rFonts w:asciiTheme="minorHAnsi" w:hAnsiTheme="minorHAnsi" w:cstheme="minorHAnsi"/>
          <w:b/>
          <w:color w:val="4F81BD" w:themeColor="accent1"/>
        </w:rPr>
      </w:pPr>
    </w:p>
    <w:p w14:paraId="20F0C8F0" w14:textId="77777777" w:rsidR="00D14354" w:rsidRDefault="00D14354" w:rsidP="00836129">
      <w:pPr>
        <w:widowControl/>
        <w:tabs>
          <w:tab w:val="left" w:pos="540"/>
          <w:tab w:val="num" w:pos="1080"/>
        </w:tabs>
        <w:autoSpaceDE/>
        <w:autoSpaceDN/>
        <w:adjustRightInd/>
        <w:rPr>
          <w:rFonts w:asciiTheme="minorHAnsi" w:hAnsiTheme="minorHAnsi" w:cstheme="minorHAnsi"/>
          <w:b/>
          <w:color w:val="4F81BD" w:themeColor="accent1"/>
        </w:rPr>
      </w:pPr>
    </w:p>
    <w:p w14:paraId="0F54A375" w14:textId="77777777" w:rsidR="00D14354" w:rsidRDefault="00D14354" w:rsidP="00836129">
      <w:pPr>
        <w:widowControl/>
        <w:tabs>
          <w:tab w:val="left" w:pos="540"/>
          <w:tab w:val="num" w:pos="1080"/>
        </w:tabs>
        <w:autoSpaceDE/>
        <w:autoSpaceDN/>
        <w:adjustRightInd/>
        <w:rPr>
          <w:rFonts w:asciiTheme="minorHAnsi" w:hAnsiTheme="minorHAnsi" w:cstheme="minorHAnsi"/>
          <w:b/>
          <w:color w:val="4F81BD" w:themeColor="accent1"/>
        </w:rPr>
      </w:pPr>
    </w:p>
    <w:p w14:paraId="1B8D462A" w14:textId="77777777" w:rsidR="00894FB3" w:rsidRDefault="00894FB3" w:rsidP="00836129">
      <w:pPr>
        <w:widowControl/>
        <w:tabs>
          <w:tab w:val="left" w:pos="540"/>
          <w:tab w:val="num" w:pos="1080"/>
        </w:tabs>
        <w:autoSpaceDE/>
        <w:autoSpaceDN/>
        <w:adjustRightInd/>
        <w:rPr>
          <w:rFonts w:asciiTheme="minorHAnsi" w:hAnsiTheme="minorHAnsi" w:cstheme="minorHAnsi"/>
          <w:b/>
          <w:color w:val="4F81BD" w:themeColor="accent1"/>
        </w:rPr>
      </w:pPr>
    </w:p>
    <w:p w14:paraId="5AE512AF" w14:textId="77777777" w:rsidR="00894FB3" w:rsidRDefault="00894FB3" w:rsidP="00836129">
      <w:pPr>
        <w:widowControl/>
        <w:tabs>
          <w:tab w:val="left" w:pos="540"/>
          <w:tab w:val="num" w:pos="1080"/>
        </w:tabs>
        <w:autoSpaceDE/>
        <w:autoSpaceDN/>
        <w:adjustRightInd/>
        <w:rPr>
          <w:rFonts w:asciiTheme="minorHAnsi" w:hAnsiTheme="minorHAnsi" w:cstheme="minorHAnsi"/>
          <w:b/>
          <w:color w:val="4F81BD" w:themeColor="accent1"/>
        </w:rPr>
      </w:pPr>
    </w:p>
    <w:p w14:paraId="32E91347" w14:textId="77777777" w:rsidR="00894FB3" w:rsidRDefault="00894FB3" w:rsidP="00836129">
      <w:pPr>
        <w:widowControl/>
        <w:tabs>
          <w:tab w:val="left" w:pos="540"/>
          <w:tab w:val="num" w:pos="1080"/>
        </w:tabs>
        <w:autoSpaceDE/>
        <w:autoSpaceDN/>
        <w:adjustRightInd/>
        <w:rPr>
          <w:rFonts w:asciiTheme="minorHAnsi" w:hAnsiTheme="minorHAnsi" w:cstheme="minorHAnsi"/>
          <w:b/>
          <w:color w:val="4F81BD" w:themeColor="accent1"/>
        </w:rPr>
      </w:pPr>
    </w:p>
    <w:p w14:paraId="564C9051" w14:textId="77777777" w:rsidR="00D14354" w:rsidRDefault="00D14354" w:rsidP="00836129">
      <w:pPr>
        <w:widowControl/>
        <w:tabs>
          <w:tab w:val="left" w:pos="540"/>
          <w:tab w:val="num" w:pos="1080"/>
        </w:tabs>
        <w:autoSpaceDE/>
        <w:autoSpaceDN/>
        <w:adjustRightInd/>
        <w:rPr>
          <w:rFonts w:asciiTheme="minorHAnsi" w:hAnsiTheme="minorHAnsi" w:cstheme="minorHAnsi"/>
          <w:b/>
          <w:color w:val="4F81BD" w:themeColor="accent1"/>
        </w:rPr>
      </w:pPr>
    </w:p>
    <w:p w14:paraId="3F61D945" w14:textId="77777777" w:rsidR="00D14354" w:rsidRPr="00387EDD" w:rsidRDefault="00D14354" w:rsidP="00836129">
      <w:pPr>
        <w:widowControl/>
        <w:tabs>
          <w:tab w:val="left" w:pos="540"/>
          <w:tab w:val="num" w:pos="1080"/>
        </w:tabs>
        <w:autoSpaceDE/>
        <w:autoSpaceDN/>
        <w:adjustRightInd/>
        <w:rPr>
          <w:rFonts w:asciiTheme="minorHAnsi" w:hAnsiTheme="minorHAnsi" w:cstheme="minorHAnsi"/>
          <w:b/>
          <w:color w:val="4F81BD" w:themeColor="accent1"/>
        </w:rPr>
      </w:pPr>
    </w:p>
    <w:p w14:paraId="1007391B" w14:textId="77777777" w:rsidR="00836129" w:rsidRPr="00387EDD" w:rsidRDefault="00836129" w:rsidP="00F91797">
      <w:pPr>
        <w:pStyle w:val="Heading1"/>
        <w:numPr>
          <w:ilvl w:val="0"/>
          <w:numId w:val="0"/>
        </w:numPr>
        <w:ind w:left="360" w:hanging="360"/>
      </w:pPr>
      <w:bookmarkStart w:id="10" w:name="_Toc162345842"/>
      <w:r w:rsidRPr="00387EDD">
        <w:t xml:space="preserve">II.  </w:t>
      </w:r>
      <w:r w:rsidR="00601A7C" w:rsidRPr="00387EDD">
        <w:t xml:space="preserve"> </w:t>
      </w:r>
      <w:r w:rsidR="008B1863" w:rsidRPr="00387EDD">
        <w:t xml:space="preserve">State </w:t>
      </w:r>
      <w:r w:rsidRPr="00387EDD">
        <w:t>Plan Background</w:t>
      </w:r>
      <w:bookmarkEnd w:id="10"/>
    </w:p>
    <w:p w14:paraId="00268BE4" w14:textId="77777777" w:rsidR="008B1863" w:rsidRPr="00387EDD" w:rsidRDefault="008B1863" w:rsidP="007A71AC">
      <w:pPr>
        <w:widowControl/>
        <w:autoSpaceDE/>
        <w:autoSpaceDN/>
        <w:adjustRightInd/>
        <w:rPr>
          <w:rFonts w:asciiTheme="minorHAnsi" w:hAnsiTheme="minorHAnsi" w:cstheme="minorHAnsi"/>
          <w:i/>
        </w:rPr>
      </w:pPr>
    </w:p>
    <w:p w14:paraId="61D15D74" w14:textId="77777777" w:rsidR="008B7258" w:rsidRPr="00F91797" w:rsidRDefault="008B7258" w:rsidP="00F91797">
      <w:pPr>
        <w:pStyle w:val="Heading2"/>
      </w:pPr>
      <w:bookmarkStart w:id="11" w:name="_Toc162345843"/>
      <w:r w:rsidRPr="00F91797">
        <w:t>Background</w:t>
      </w:r>
      <w:bookmarkEnd w:id="11"/>
    </w:p>
    <w:p w14:paraId="7863404F" w14:textId="6701663A" w:rsidR="004553D2" w:rsidRPr="00387EDD" w:rsidRDefault="004553D2" w:rsidP="00FF1D28">
      <w:pPr>
        <w:ind w:left="450"/>
        <w:rPr>
          <w:rFonts w:asciiTheme="minorHAnsi" w:hAnsiTheme="minorHAnsi" w:cstheme="minorHAnsi"/>
          <w:bCs/>
        </w:rPr>
      </w:pPr>
      <w:r w:rsidRPr="00387EDD">
        <w:rPr>
          <w:rFonts w:asciiTheme="minorHAnsi" w:hAnsiTheme="minorHAnsi" w:cstheme="minorHAnsi"/>
          <w:bCs/>
        </w:rPr>
        <w:t xml:space="preserve">The State of Washington, under an agreement with OSHA, operates an occupational safety and health program through its Department of </w:t>
      </w:r>
      <w:r w:rsidR="00443385">
        <w:rPr>
          <w:rFonts w:asciiTheme="minorHAnsi" w:hAnsiTheme="minorHAnsi" w:cstheme="minorHAnsi"/>
          <w:bCs/>
        </w:rPr>
        <w:t xml:space="preserve">Labor and Industries </w:t>
      </w:r>
      <w:r w:rsidR="009C4464">
        <w:rPr>
          <w:rFonts w:asciiTheme="minorHAnsi" w:hAnsiTheme="minorHAnsi" w:cstheme="minorHAnsi"/>
          <w:bCs/>
        </w:rPr>
        <w:t>(</w:t>
      </w:r>
      <w:r w:rsidRPr="00387EDD">
        <w:rPr>
          <w:rFonts w:asciiTheme="minorHAnsi" w:hAnsiTheme="minorHAnsi" w:cstheme="minorHAnsi"/>
          <w:bCs/>
        </w:rPr>
        <w:t>DOSH</w:t>
      </w:r>
      <w:r w:rsidR="009C4464">
        <w:rPr>
          <w:rFonts w:asciiTheme="minorHAnsi" w:hAnsiTheme="minorHAnsi" w:cstheme="minorHAnsi"/>
          <w:bCs/>
        </w:rPr>
        <w:t>)</w:t>
      </w:r>
      <w:r w:rsidRPr="00387EDD">
        <w:rPr>
          <w:rFonts w:asciiTheme="minorHAnsi" w:hAnsiTheme="minorHAnsi" w:cstheme="minorHAnsi"/>
          <w:bCs/>
        </w:rPr>
        <w:t>. The Revised Code of Washington (RCW), Title 49, Chapter 49.17, Washington Industrial Safety and Health Act (WISHA), was established in accordance with Section 18 of the Occupational Safety and Health Act (OSH Act) of 1970 and took effect in 1973.  The Secretary of Labor certified that the State Plan had completed the required developmental steps in 1982.  The Washington State Plan has not sought 18(e) final approval.</w:t>
      </w:r>
    </w:p>
    <w:p w14:paraId="12A71734" w14:textId="77777777" w:rsidR="004553D2" w:rsidRPr="00387EDD" w:rsidRDefault="004553D2" w:rsidP="004553D2">
      <w:pPr>
        <w:rPr>
          <w:rFonts w:asciiTheme="minorHAnsi" w:hAnsiTheme="minorHAnsi" w:cstheme="minorHAnsi"/>
          <w:bCs/>
        </w:rPr>
      </w:pPr>
    </w:p>
    <w:p w14:paraId="2F31ED26" w14:textId="2C80C5E7" w:rsidR="004553D2" w:rsidRPr="00387EDD" w:rsidRDefault="004553D2" w:rsidP="00FF1D28">
      <w:pPr>
        <w:ind w:left="450"/>
        <w:rPr>
          <w:rFonts w:asciiTheme="minorHAnsi" w:hAnsiTheme="minorHAnsi" w:cstheme="minorHAnsi"/>
          <w:bCs/>
        </w:rPr>
      </w:pPr>
      <w:r w:rsidRPr="00387EDD">
        <w:rPr>
          <w:rFonts w:asciiTheme="minorHAnsi" w:hAnsiTheme="minorHAnsi" w:cstheme="minorHAnsi"/>
          <w:bCs/>
        </w:rPr>
        <w:t xml:space="preserve">The Director of the Washington State Department of L&amp;I, Joel Sacks, was appointed by the Governor, and serves as the State Plan designee.  The L&amp;I Assistant Director, Craig Blackwood, is designated by statute under Chapter 43.22.040 RCW as the Supervisor of Industrial Safety and Health overseeing DOSH.  The Assistant Director has authority and responsibility for administration of Washington’s occupational safety and health program and directs both </w:t>
      </w:r>
      <w:r w:rsidR="008226C8">
        <w:rPr>
          <w:rFonts w:asciiTheme="minorHAnsi" w:hAnsiTheme="minorHAnsi" w:cstheme="minorHAnsi"/>
          <w:bCs/>
        </w:rPr>
        <w:t xml:space="preserve">the </w:t>
      </w:r>
      <w:r w:rsidRPr="00387EDD">
        <w:rPr>
          <w:rFonts w:asciiTheme="minorHAnsi" w:hAnsiTheme="minorHAnsi" w:cstheme="minorHAnsi"/>
          <w:bCs/>
        </w:rPr>
        <w:t>central office and regional operations.</w:t>
      </w:r>
    </w:p>
    <w:p w14:paraId="29639AAE" w14:textId="77777777" w:rsidR="004553D2" w:rsidRPr="00387EDD" w:rsidRDefault="004553D2" w:rsidP="004553D2">
      <w:pPr>
        <w:rPr>
          <w:rFonts w:asciiTheme="minorHAnsi" w:hAnsiTheme="minorHAnsi" w:cstheme="minorHAnsi"/>
          <w:bCs/>
        </w:rPr>
      </w:pPr>
    </w:p>
    <w:p w14:paraId="6D31D0D0" w14:textId="77777777" w:rsidR="004553D2" w:rsidRPr="00387EDD" w:rsidRDefault="004553D2" w:rsidP="00FF1D28">
      <w:pPr>
        <w:ind w:left="450"/>
        <w:rPr>
          <w:rFonts w:asciiTheme="minorHAnsi" w:hAnsiTheme="minorHAnsi" w:cstheme="minorHAnsi"/>
          <w:bCs/>
        </w:rPr>
      </w:pPr>
      <w:r w:rsidRPr="00387EDD">
        <w:rPr>
          <w:rFonts w:asciiTheme="minorHAnsi" w:hAnsiTheme="minorHAnsi" w:cstheme="minorHAnsi"/>
          <w:bCs/>
        </w:rPr>
        <w:t>DOSH establishes policy; provides technical guidance; writes standards; develops and provides internal and external training; monitors and evaluates programs; conducts inspections; and provides consultation services in addition to conducting public safety activities not related to occupational safety and health concerns.  All on-site consultation services, public and private, are provided through 100% state funds; and there are no consultation services under a Section 21(d) cooperative agreement.  DOSH includes its consultation program under a Section 23(g) grant agreement but uses 100% state funds for those services.</w:t>
      </w:r>
    </w:p>
    <w:p w14:paraId="2B249FF8" w14:textId="77777777" w:rsidR="004553D2" w:rsidRPr="00387EDD" w:rsidRDefault="004553D2" w:rsidP="004553D2">
      <w:pPr>
        <w:rPr>
          <w:rFonts w:asciiTheme="minorHAnsi" w:hAnsiTheme="minorHAnsi" w:cstheme="minorHAnsi"/>
          <w:bCs/>
        </w:rPr>
      </w:pPr>
    </w:p>
    <w:p w14:paraId="3719AFDB" w14:textId="0D9947B8" w:rsidR="004553D2" w:rsidRPr="00387EDD" w:rsidRDefault="004553D2" w:rsidP="00FF1D28">
      <w:pPr>
        <w:ind w:left="450"/>
        <w:rPr>
          <w:rFonts w:asciiTheme="minorHAnsi" w:hAnsiTheme="minorHAnsi" w:cstheme="minorBidi"/>
        </w:rPr>
      </w:pPr>
      <w:r w:rsidRPr="302E5F7D">
        <w:rPr>
          <w:rFonts w:asciiTheme="minorHAnsi" w:hAnsiTheme="minorHAnsi" w:cstheme="minorBidi"/>
        </w:rPr>
        <w:t>DOSH exercises jurisdiction over state and local government workplaces and private sector employers not covered by OSHA.  OSHA’s inspection authority is limited to private employers at national parks and military installations, maritime activities on the navigable waters, and federal government employers.  OSHA also covers establishments on Native American lands that are tribally owned, and employers enrolled as tribal members working on reservations, or on trust lands.</w:t>
      </w:r>
    </w:p>
    <w:p w14:paraId="6F7C3853" w14:textId="77777777" w:rsidR="004553D2" w:rsidRPr="00387EDD" w:rsidRDefault="004553D2" w:rsidP="004553D2">
      <w:pPr>
        <w:rPr>
          <w:rFonts w:asciiTheme="minorHAnsi" w:hAnsiTheme="minorHAnsi" w:cstheme="minorHAnsi"/>
          <w:bCs/>
        </w:rPr>
      </w:pPr>
    </w:p>
    <w:p w14:paraId="2D9BD9B6" w14:textId="54CE286D" w:rsidR="004553D2" w:rsidRPr="00387EDD" w:rsidRDefault="004553D2" w:rsidP="00FF1D28">
      <w:pPr>
        <w:ind w:left="450"/>
        <w:rPr>
          <w:rFonts w:asciiTheme="minorHAnsi" w:hAnsiTheme="minorHAnsi" w:cstheme="minorHAnsi"/>
          <w:bCs/>
        </w:rPr>
      </w:pPr>
      <w:r w:rsidRPr="00387EDD">
        <w:rPr>
          <w:rFonts w:asciiTheme="minorHAnsi" w:hAnsiTheme="minorHAnsi" w:cstheme="minorHAnsi"/>
          <w:bCs/>
        </w:rPr>
        <w:t>DOSH has adopted several safety and health standards that differ from the</w:t>
      </w:r>
      <w:r w:rsidR="0002367C">
        <w:rPr>
          <w:rFonts w:asciiTheme="minorHAnsi" w:hAnsiTheme="minorHAnsi" w:cstheme="minorHAnsi"/>
          <w:bCs/>
        </w:rPr>
        <w:t>ir</w:t>
      </w:r>
      <w:r w:rsidRPr="00387EDD">
        <w:rPr>
          <w:rFonts w:asciiTheme="minorHAnsi" w:hAnsiTheme="minorHAnsi" w:cstheme="minorHAnsi"/>
          <w:bCs/>
        </w:rPr>
        <w:t xml:space="preserve"> OSHA counterpart.  Examples include rules for crane safety, respiratory protection, aerial lifts, and agriculture.  In addition, DOSH adopted several unique, state-initiated standards, such as requirements for written safety and health programs, safety committees, and heat-related illnesses.</w:t>
      </w:r>
    </w:p>
    <w:p w14:paraId="2411B365" w14:textId="77777777" w:rsidR="00D92BD6" w:rsidRPr="00387EDD" w:rsidRDefault="00D92BD6" w:rsidP="004553D2">
      <w:pPr>
        <w:rPr>
          <w:rFonts w:asciiTheme="minorHAnsi" w:hAnsiTheme="minorHAnsi" w:cstheme="minorHAnsi"/>
          <w:bCs/>
        </w:rPr>
      </w:pPr>
    </w:p>
    <w:p w14:paraId="063B56E6" w14:textId="4B58129A" w:rsidR="00B567D2" w:rsidRPr="00387EDD" w:rsidRDefault="00773A41" w:rsidP="00FF1D28">
      <w:pPr>
        <w:ind w:left="450"/>
        <w:rPr>
          <w:rFonts w:asciiTheme="minorHAnsi" w:hAnsiTheme="minorHAnsi" w:cstheme="minorHAnsi"/>
          <w:bCs/>
        </w:rPr>
      </w:pPr>
      <w:r w:rsidRPr="00387EDD">
        <w:rPr>
          <w:rFonts w:asciiTheme="minorHAnsi" w:hAnsiTheme="minorHAnsi" w:cstheme="minorHAnsi"/>
          <w:bCs/>
        </w:rPr>
        <w:t>For FY</w:t>
      </w:r>
      <w:r w:rsidR="0095280D">
        <w:rPr>
          <w:rFonts w:asciiTheme="minorHAnsi" w:hAnsiTheme="minorHAnsi" w:cstheme="minorHAnsi"/>
          <w:bCs/>
        </w:rPr>
        <w:t xml:space="preserve"> </w:t>
      </w:r>
      <w:r w:rsidRPr="00387EDD">
        <w:rPr>
          <w:rFonts w:asciiTheme="minorHAnsi" w:hAnsiTheme="minorHAnsi" w:cstheme="minorHAnsi"/>
          <w:bCs/>
        </w:rPr>
        <w:t>2023</w:t>
      </w:r>
      <w:r w:rsidR="008226C8">
        <w:rPr>
          <w:rFonts w:asciiTheme="minorHAnsi" w:hAnsiTheme="minorHAnsi" w:cstheme="minorHAnsi"/>
          <w:bCs/>
        </w:rPr>
        <w:t>,</w:t>
      </w:r>
      <w:r w:rsidR="00293F22" w:rsidRPr="00387EDD">
        <w:rPr>
          <w:rFonts w:asciiTheme="minorHAnsi" w:hAnsiTheme="minorHAnsi" w:cstheme="minorHAnsi"/>
          <w:bCs/>
        </w:rPr>
        <w:t xml:space="preserve"> t</w:t>
      </w:r>
      <w:r w:rsidR="004C54F2" w:rsidRPr="00387EDD">
        <w:rPr>
          <w:rFonts w:asciiTheme="minorHAnsi" w:hAnsiTheme="minorHAnsi" w:cstheme="minorHAnsi"/>
          <w:bCs/>
        </w:rPr>
        <w:t xml:space="preserve">he initial base award to fund the program was $7,844,300 in federal funds.  The federal base award was increased by $500,700 in June 2023.  One-time only awards in the fourth quarter increased the federal share of the grant by $325,000.  The state matched the federal funds and provided an additional $49,371,545 for a total grant allocation of $66,711,545.  The state reported final expenditures to be $63,182,281 ($8,670,000 federal, $8,670,000 state match, and $45,842,281 in 100% state funds – direct costs).  The grant supported a total of 446.3 positions that </w:t>
      </w:r>
      <w:r w:rsidR="004C54F2" w:rsidRPr="00387EDD">
        <w:rPr>
          <w:rFonts w:asciiTheme="minorHAnsi" w:hAnsiTheme="minorHAnsi" w:cstheme="minorHAnsi"/>
          <w:bCs/>
        </w:rPr>
        <w:lastRenderedPageBreak/>
        <w:t xml:space="preserve">included 154 enforcement compliance positions </w:t>
      </w:r>
      <w:r w:rsidR="00F91797">
        <w:rPr>
          <w:rFonts w:asciiTheme="minorHAnsi" w:hAnsiTheme="minorHAnsi" w:cstheme="minorHAnsi"/>
          <w:bCs/>
        </w:rPr>
        <w:t>(</w:t>
      </w:r>
      <w:r w:rsidR="004C54F2" w:rsidRPr="00387EDD">
        <w:rPr>
          <w:rFonts w:asciiTheme="minorHAnsi" w:hAnsiTheme="minorHAnsi" w:cstheme="minorHAnsi"/>
          <w:bCs/>
        </w:rPr>
        <w:t>102 safety and 52 health</w:t>
      </w:r>
      <w:r w:rsidR="00F91797">
        <w:rPr>
          <w:rFonts w:asciiTheme="minorHAnsi" w:hAnsiTheme="minorHAnsi" w:cstheme="minorHAnsi"/>
          <w:bCs/>
        </w:rPr>
        <w:t>)</w:t>
      </w:r>
      <w:r w:rsidR="004C54F2" w:rsidRPr="00387EDD">
        <w:rPr>
          <w:rFonts w:asciiTheme="minorHAnsi" w:hAnsiTheme="minorHAnsi" w:cstheme="minorHAnsi"/>
          <w:bCs/>
        </w:rPr>
        <w:t xml:space="preserve">, as well as 49 consultant positions </w:t>
      </w:r>
      <w:r w:rsidR="00F91797">
        <w:rPr>
          <w:rFonts w:asciiTheme="minorHAnsi" w:hAnsiTheme="minorHAnsi" w:cstheme="minorHAnsi"/>
          <w:bCs/>
        </w:rPr>
        <w:t>(</w:t>
      </w:r>
      <w:r w:rsidR="004C54F2" w:rsidRPr="00387EDD">
        <w:rPr>
          <w:rFonts w:asciiTheme="minorHAnsi" w:hAnsiTheme="minorHAnsi" w:cstheme="minorHAnsi"/>
          <w:bCs/>
        </w:rPr>
        <w:t>31 safety and 18 health</w:t>
      </w:r>
      <w:r w:rsidR="00F91797">
        <w:rPr>
          <w:rFonts w:asciiTheme="minorHAnsi" w:hAnsiTheme="minorHAnsi" w:cstheme="minorHAnsi"/>
          <w:bCs/>
        </w:rPr>
        <w:t>)</w:t>
      </w:r>
      <w:r w:rsidR="004C54F2" w:rsidRPr="00387EDD">
        <w:rPr>
          <w:rFonts w:asciiTheme="minorHAnsi" w:hAnsiTheme="minorHAnsi" w:cstheme="minorHAnsi"/>
          <w:bCs/>
        </w:rPr>
        <w:t>.</w:t>
      </w:r>
      <w:r w:rsidR="00C27158" w:rsidRPr="00387EDD">
        <w:rPr>
          <w:rFonts w:asciiTheme="minorHAnsi" w:hAnsiTheme="minorHAnsi" w:cstheme="minorHAnsi"/>
          <w:bCs/>
        </w:rPr>
        <w:t xml:space="preserve">  DOSH included its consultation program under the </w:t>
      </w:r>
      <w:proofErr w:type="gramStart"/>
      <w:r w:rsidR="00C27158" w:rsidRPr="00387EDD">
        <w:rPr>
          <w:rFonts w:asciiTheme="minorHAnsi" w:hAnsiTheme="minorHAnsi" w:cstheme="minorHAnsi"/>
          <w:bCs/>
        </w:rPr>
        <w:t>23(g) grant</w:t>
      </w:r>
      <w:proofErr w:type="gramEnd"/>
      <w:r w:rsidR="00C27158" w:rsidRPr="00387EDD">
        <w:rPr>
          <w:rFonts w:asciiTheme="minorHAnsi" w:hAnsiTheme="minorHAnsi" w:cstheme="minorHAnsi"/>
          <w:bCs/>
        </w:rPr>
        <w:t xml:space="preserve"> agreement, but 100% state funding was used for all on-site consultation (both public and private) services. No consultation services were provided under a Section 21(d) Cooperative Agreement.</w:t>
      </w:r>
    </w:p>
    <w:p w14:paraId="1977D7C0" w14:textId="6832E07D" w:rsidR="005D1101" w:rsidRPr="00387EDD" w:rsidRDefault="005D1101" w:rsidP="005D1101">
      <w:pPr>
        <w:rPr>
          <w:rFonts w:asciiTheme="minorHAnsi" w:hAnsiTheme="minorHAnsi" w:cstheme="minorHAnsi"/>
        </w:rPr>
      </w:pPr>
    </w:p>
    <w:p w14:paraId="1877F141" w14:textId="77777777" w:rsidR="00836129" w:rsidRPr="00387EDD" w:rsidRDefault="00836129" w:rsidP="00F91797">
      <w:pPr>
        <w:pStyle w:val="Heading2"/>
      </w:pPr>
      <w:bookmarkStart w:id="12" w:name="_Toc162345844"/>
      <w:r w:rsidRPr="00387EDD">
        <w:t>New Issues</w:t>
      </w:r>
      <w:bookmarkEnd w:id="12"/>
    </w:p>
    <w:p w14:paraId="7A3F37A9" w14:textId="68E7F1BC" w:rsidR="003C0D15" w:rsidRPr="007810C1" w:rsidRDefault="007810C1" w:rsidP="00FF1D28">
      <w:pPr>
        <w:ind w:left="450"/>
        <w:rPr>
          <w:rFonts w:asciiTheme="minorHAnsi" w:hAnsiTheme="minorHAnsi" w:cstheme="minorHAnsi"/>
          <w:iCs/>
        </w:rPr>
      </w:pPr>
      <w:r w:rsidRPr="007810C1">
        <w:rPr>
          <w:rFonts w:asciiTheme="minorHAnsi" w:hAnsiTheme="minorHAnsi" w:cstheme="minorHAnsi"/>
          <w:iCs/>
        </w:rPr>
        <w:t xml:space="preserve">There were no new issues identified in FY 23. </w:t>
      </w:r>
    </w:p>
    <w:p w14:paraId="22E53575" w14:textId="015BD4AE" w:rsidR="00A911D1" w:rsidRPr="00A911D1" w:rsidRDefault="00A911D1" w:rsidP="00F0311C">
      <w:pPr>
        <w:rPr>
          <w:rFonts w:asciiTheme="minorHAnsi" w:hAnsiTheme="minorHAnsi" w:cstheme="minorHAnsi"/>
          <w:iCs/>
        </w:rPr>
      </w:pPr>
    </w:p>
    <w:p w14:paraId="66474800" w14:textId="77777777" w:rsidR="00B91749" w:rsidRPr="000F56D2" w:rsidRDefault="00A81F5B" w:rsidP="000F56D2">
      <w:pPr>
        <w:pStyle w:val="Heading1"/>
        <w:numPr>
          <w:ilvl w:val="0"/>
          <w:numId w:val="0"/>
        </w:numPr>
        <w:ind w:left="360" w:hanging="360"/>
      </w:pPr>
      <w:bookmarkStart w:id="13" w:name="_Toc162345845"/>
      <w:r w:rsidRPr="00387EDD">
        <w:t xml:space="preserve">III.   </w:t>
      </w:r>
      <w:r w:rsidRPr="000F56D2">
        <w:t>Assessment of State Plan Progress and Performance</w:t>
      </w:r>
      <w:bookmarkEnd w:id="13"/>
    </w:p>
    <w:p w14:paraId="57A220B5" w14:textId="77777777" w:rsidR="00B91749" w:rsidRPr="00387EDD" w:rsidRDefault="00782EEC" w:rsidP="000F56D2">
      <w:pPr>
        <w:pStyle w:val="Heading2"/>
        <w:numPr>
          <w:ilvl w:val="0"/>
          <w:numId w:val="26"/>
        </w:numPr>
      </w:pPr>
      <w:bookmarkStart w:id="14" w:name="_Toc162345846"/>
      <w:r w:rsidRPr="00387EDD">
        <w:t>Data</w:t>
      </w:r>
      <w:r w:rsidR="00B91749" w:rsidRPr="00387EDD">
        <w:t xml:space="preserve"> </w:t>
      </w:r>
      <w:r w:rsidR="008B7258" w:rsidRPr="00387EDD">
        <w:t xml:space="preserve">and </w:t>
      </w:r>
      <w:r w:rsidR="00B91749" w:rsidRPr="00387EDD">
        <w:t>Methodology</w:t>
      </w:r>
      <w:bookmarkEnd w:id="14"/>
    </w:p>
    <w:p w14:paraId="56D9B2CC" w14:textId="38124686" w:rsidR="005A02B8" w:rsidRPr="009A12DC" w:rsidRDefault="00FF1D28" w:rsidP="00FF1D28">
      <w:pPr>
        <w:widowControl/>
        <w:autoSpaceDE/>
        <w:autoSpaceDN/>
        <w:adjustRightInd/>
        <w:ind w:left="450" w:hanging="450"/>
        <w:rPr>
          <w:rFonts w:asciiTheme="minorHAnsi" w:hAnsiTheme="minorHAnsi" w:cstheme="minorHAnsi"/>
          <w:bCs/>
          <w:i/>
        </w:rPr>
      </w:pPr>
      <w:r>
        <w:rPr>
          <w:rFonts w:asciiTheme="minorHAnsi" w:hAnsiTheme="minorHAnsi" w:cstheme="minorHAnsi"/>
          <w:bCs/>
        </w:rPr>
        <w:t xml:space="preserve">        </w:t>
      </w:r>
      <w:r w:rsidR="008B7258" w:rsidRPr="00387EDD">
        <w:rPr>
          <w:rFonts w:asciiTheme="minorHAnsi" w:hAnsiTheme="minorHAnsi" w:cstheme="minorHAnsi"/>
          <w:bCs/>
        </w:rPr>
        <w:t>OSHA established a two-year cycle for the FAME process.  FY 20</w:t>
      </w:r>
      <w:r w:rsidR="00F67F8C" w:rsidRPr="00387EDD">
        <w:rPr>
          <w:rFonts w:asciiTheme="minorHAnsi" w:hAnsiTheme="minorHAnsi" w:cstheme="minorHAnsi"/>
          <w:bCs/>
        </w:rPr>
        <w:t>23</w:t>
      </w:r>
      <w:r w:rsidR="008B7258" w:rsidRPr="00387EDD">
        <w:rPr>
          <w:rFonts w:asciiTheme="minorHAnsi" w:hAnsiTheme="minorHAnsi" w:cstheme="minorHAnsi"/>
          <w:bCs/>
        </w:rPr>
        <w:t xml:space="preserve"> </w:t>
      </w:r>
      <w:r w:rsidR="00AC1315" w:rsidRPr="00387EDD">
        <w:rPr>
          <w:rFonts w:asciiTheme="minorHAnsi" w:hAnsiTheme="minorHAnsi" w:cstheme="minorHAnsi"/>
          <w:bCs/>
        </w:rPr>
        <w:t>is</w:t>
      </w:r>
      <w:r w:rsidR="008B7258" w:rsidRPr="00387EDD">
        <w:rPr>
          <w:rFonts w:asciiTheme="minorHAnsi" w:hAnsiTheme="minorHAnsi" w:cstheme="minorHAnsi"/>
          <w:bCs/>
        </w:rPr>
        <w:t xml:space="preserve"> a comprehensive year and as such, OSHA </w:t>
      </w:r>
      <w:r w:rsidR="00F0311C" w:rsidRPr="00387EDD">
        <w:rPr>
          <w:rFonts w:asciiTheme="minorHAnsi" w:hAnsiTheme="minorHAnsi" w:cstheme="minorHAnsi"/>
          <w:bCs/>
        </w:rPr>
        <w:t>conduct</w:t>
      </w:r>
      <w:r w:rsidR="00AC1315" w:rsidRPr="00387EDD">
        <w:rPr>
          <w:rFonts w:asciiTheme="minorHAnsi" w:hAnsiTheme="minorHAnsi" w:cstheme="minorHAnsi"/>
          <w:bCs/>
        </w:rPr>
        <w:t>ed</w:t>
      </w:r>
      <w:r w:rsidR="00F0311C" w:rsidRPr="00387EDD">
        <w:rPr>
          <w:rFonts w:asciiTheme="minorHAnsi" w:hAnsiTheme="minorHAnsi" w:cstheme="minorHAnsi"/>
          <w:bCs/>
        </w:rPr>
        <w:t xml:space="preserve"> </w:t>
      </w:r>
      <w:r w:rsidR="008B7258" w:rsidRPr="00387EDD">
        <w:rPr>
          <w:rFonts w:asciiTheme="minorHAnsi" w:hAnsiTheme="minorHAnsi" w:cstheme="minorHAnsi"/>
          <w:bCs/>
        </w:rPr>
        <w:t xml:space="preserve">an on-site evaluation and case file review.  </w:t>
      </w:r>
      <w:r w:rsidR="00BB2C23" w:rsidRPr="00387EDD">
        <w:rPr>
          <w:rFonts w:asciiTheme="minorHAnsi" w:hAnsiTheme="minorHAnsi" w:cstheme="minorHAnsi"/>
          <w:bCs/>
        </w:rPr>
        <w:t>A</w:t>
      </w:r>
      <w:r w:rsidR="006454EB" w:rsidRPr="00387EDD">
        <w:rPr>
          <w:rFonts w:asciiTheme="minorHAnsi" w:hAnsiTheme="minorHAnsi" w:cstheme="minorHAnsi"/>
          <w:bCs/>
        </w:rPr>
        <w:t>n</w:t>
      </w:r>
      <w:r w:rsidR="00BB2C23" w:rsidRPr="00387EDD">
        <w:rPr>
          <w:rFonts w:asciiTheme="minorHAnsi" w:hAnsiTheme="minorHAnsi" w:cstheme="minorHAnsi"/>
          <w:bCs/>
        </w:rPr>
        <w:t xml:space="preserve"> </w:t>
      </w:r>
      <w:r w:rsidR="001F1233" w:rsidRPr="00387EDD">
        <w:rPr>
          <w:rFonts w:asciiTheme="minorHAnsi" w:hAnsiTheme="minorHAnsi" w:cstheme="minorHAnsi"/>
          <w:bCs/>
        </w:rPr>
        <w:t>eleven</w:t>
      </w:r>
      <w:r w:rsidR="00BB2C23" w:rsidRPr="00387EDD">
        <w:rPr>
          <w:rFonts w:asciiTheme="minorHAnsi" w:hAnsiTheme="minorHAnsi" w:cstheme="minorHAnsi"/>
          <w:bCs/>
        </w:rPr>
        <w:t>-per</w:t>
      </w:r>
      <w:r w:rsidR="008B7258" w:rsidRPr="00387EDD">
        <w:rPr>
          <w:rFonts w:asciiTheme="minorHAnsi" w:hAnsiTheme="minorHAnsi" w:cstheme="minorHAnsi"/>
          <w:bCs/>
        </w:rPr>
        <w:t xml:space="preserve">son OSHA </w:t>
      </w:r>
      <w:r w:rsidR="00BB2C23" w:rsidRPr="00387EDD">
        <w:rPr>
          <w:rFonts w:asciiTheme="minorHAnsi" w:hAnsiTheme="minorHAnsi" w:cstheme="minorHAnsi"/>
          <w:bCs/>
        </w:rPr>
        <w:t xml:space="preserve">team, </w:t>
      </w:r>
      <w:r w:rsidR="00AB7E1B" w:rsidRPr="00387EDD">
        <w:rPr>
          <w:rFonts w:asciiTheme="minorHAnsi" w:hAnsiTheme="minorHAnsi" w:cstheme="minorHAnsi"/>
          <w:bCs/>
        </w:rPr>
        <w:t>divided into enforcement, consultation, and whist</w:t>
      </w:r>
      <w:r w:rsidR="006E664F" w:rsidRPr="00387EDD">
        <w:rPr>
          <w:rFonts w:asciiTheme="minorHAnsi" w:hAnsiTheme="minorHAnsi" w:cstheme="minorHAnsi"/>
          <w:bCs/>
        </w:rPr>
        <w:t>leblower protection sub-teams,</w:t>
      </w:r>
      <w:r w:rsidR="00BB2C23" w:rsidRPr="00387EDD">
        <w:rPr>
          <w:rFonts w:asciiTheme="minorHAnsi" w:hAnsiTheme="minorHAnsi" w:cstheme="minorHAnsi"/>
          <w:bCs/>
        </w:rPr>
        <w:t xml:space="preserve"> conduct</w:t>
      </w:r>
      <w:r w:rsidR="006454EB" w:rsidRPr="00387EDD">
        <w:rPr>
          <w:rFonts w:asciiTheme="minorHAnsi" w:hAnsiTheme="minorHAnsi" w:cstheme="minorHAnsi"/>
          <w:bCs/>
        </w:rPr>
        <w:t>ed</w:t>
      </w:r>
      <w:r w:rsidR="00BB2C23" w:rsidRPr="00387EDD">
        <w:rPr>
          <w:rFonts w:asciiTheme="minorHAnsi" w:hAnsiTheme="minorHAnsi" w:cstheme="minorHAnsi"/>
          <w:bCs/>
        </w:rPr>
        <w:t xml:space="preserve"> a full</w:t>
      </w:r>
      <w:r w:rsidR="008B7258" w:rsidRPr="00387EDD">
        <w:rPr>
          <w:rFonts w:asciiTheme="minorHAnsi" w:hAnsiTheme="minorHAnsi" w:cstheme="minorHAnsi"/>
          <w:bCs/>
        </w:rPr>
        <w:t xml:space="preserve"> on</w:t>
      </w:r>
      <w:r w:rsidR="00F0311C" w:rsidRPr="00387EDD">
        <w:rPr>
          <w:rFonts w:asciiTheme="minorHAnsi" w:hAnsiTheme="minorHAnsi" w:cstheme="minorHAnsi"/>
          <w:bCs/>
        </w:rPr>
        <w:t>-</w:t>
      </w:r>
      <w:r w:rsidR="008B7258" w:rsidRPr="00387EDD">
        <w:rPr>
          <w:rFonts w:asciiTheme="minorHAnsi" w:hAnsiTheme="minorHAnsi" w:cstheme="minorHAnsi"/>
          <w:bCs/>
        </w:rPr>
        <w:t>site case file review</w:t>
      </w:r>
      <w:r w:rsidR="00BB2C23" w:rsidRPr="00387EDD">
        <w:rPr>
          <w:rFonts w:asciiTheme="minorHAnsi" w:hAnsiTheme="minorHAnsi" w:cstheme="minorHAnsi"/>
          <w:bCs/>
        </w:rPr>
        <w:t>.</w:t>
      </w:r>
      <w:r w:rsidR="008B7258" w:rsidRPr="00387EDD">
        <w:rPr>
          <w:rFonts w:asciiTheme="minorHAnsi" w:hAnsiTheme="minorHAnsi" w:cstheme="minorHAnsi"/>
          <w:bCs/>
        </w:rPr>
        <w:t xml:space="preserve"> </w:t>
      </w:r>
      <w:r w:rsidR="006454EB" w:rsidRPr="00387EDD">
        <w:rPr>
          <w:rFonts w:asciiTheme="minorHAnsi" w:hAnsiTheme="minorHAnsi" w:cstheme="minorHAnsi"/>
          <w:bCs/>
        </w:rPr>
        <w:t xml:space="preserve"> </w:t>
      </w:r>
      <w:r w:rsidR="008B7258" w:rsidRPr="00387EDD">
        <w:rPr>
          <w:rFonts w:asciiTheme="minorHAnsi" w:hAnsiTheme="minorHAnsi" w:cstheme="minorHAnsi"/>
          <w:bCs/>
        </w:rPr>
        <w:t>The case file review was conducted</w:t>
      </w:r>
      <w:r w:rsidR="00BB2C23" w:rsidRPr="00387EDD">
        <w:rPr>
          <w:rFonts w:asciiTheme="minorHAnsi" w:hAnsiTheme="minorHAnsi" w:cstheme="minorHAnsi"/>
          <w:bCs/>
        </w:rPr>
        <w:t xml:space="preserve"> at the </w:t>
      </w:r>
      <w:r w:rsidR="006454EB" w:rsidRPr="00387EDD">
        <w:rPr>
          <w:rFonts w:asciiTheme="minorHAnsi" w:hAnsiTheme="minorHAnsi" w:cstheme="minorHAnsi"/>
          <w:bCs/>
        </w:rPr>
        <w:t>Washington</w:t>
      </w:r>
      <w:r w:rsidR="00BB2C23" w:rsidRPr="00387EDD">
        <w:rPr>
          <w:rFonts w:asciiTheme="minorHAnsi" w:hAnsiTheme="minorHAnsi" w:cstheme="minorHAnsi"/>
          <w:bCs/>
        </w:rPr>
        <w:t xml:space="preserve"> State Plan office</w:t>
      </w:r>
      <w:r w:rsidR="008B7258" w:rsidRPr="00387EDD">
        <w:rPr>
          <w:rFonts w:asciiTheme="minorHAnsi" w:hAnsiTheme="minorHAnsi" w:cstheme="minorHAnsi"/>
          <w:bCs/>
        </w:rPr>
        <w:t xml:space="preserve"> </w:t>
      </w:r>
      <w:r w:rsidR="00A9791F" w:rsidRPr="00387EDD">
        <w:rPr>
          <w:rFonts w:asciiTheme="minorHAnsi" w:hAnsiTheme="minorHAnsi" w:cstheme="minorHAnsi"/>
          <w:bCs/>
        </w:rPr>
        <w:t>from November 27</w:t>
      </w:r>
      <w:r w:rsidR="00544F5A" w:rsidRPr="00387EDD">
        <w:rPr>
          <w:rFonts w:asciiTheme="minorHAnsi" w:hAnsiTheme="minorHAnsi" w:cstheme="minorHAnsi"/>
          <w:bCs/>
        </w:rPr>
        <w:t xml:space="preserve"> to November </w:t>
      </w:r>
      <w:r w:rsidR="00A9791F" w:rsidRPr="00387EDD">
        <w:rPr>
          <w:rFonts w:asciiTheme="minorHAnsi" w:hAnsiTheme="minorHAnsi" w:cstheme="minorHAnsi"/>
          <w:bCs/>
        </w:rPr>
        <w:t>30, 2023</w:t>
      </w:r>
      <w:r w:rsidR="00544F5A" w:rsidRPr="00387EDD">
        <w:rPr>
          <w:rFonts w:asciiTheme="minorHAnsi" w:hAnsiTheme="minorHAnsi" w:cstheme="minorHAnsi"/>
          <w:bCs/>
        </w:rPr>
        <w:t>.</w:t>
      </w:r>
      <w:r w:rsidR="00BB2C23" w:rsidRPr="00387EDD">
        <w:rPr>
          <w:rFonts w:asciiTheme="minorHAnsi" w:hAnsiTheme="minorHAnsi" w:cstheme="minorHAnsi"/>
          <w:bCs/>
        </w:rPr>
        <w:t xml:space="preserve">  </w:t>
      </w:r>
      <w:r w:rsidR="00C13302" w:rsidRPr="00387EDD">
        <w:rPr>
          <w:rFonts w:asciiTheme="minorHAnsi" w:hAnsiTheme="minorHAnsi" w:cstheme="minorHAnsi"/>
        </w:rPr>
        <w:t xml:space="preserve">The team reviewed </w:t>
      </w:r>
      <w:r w:rsidR="00EC63D1">
        <w:rPr>
          <w:rFonts w:asciiTheme="minorHAnsi" w:hAnsiTheme="minorHAnsi" w:cstheme="minorHAnsi"/>
        </w:rPr>
        <w:t xml:space="preserve">328 </w:t>
      </w:r>
      <w:r w:rsidR="00C13302" w:rsidRPr="00387EDD">
        <w:rPr>
          <w:rFonts w:asciiTheme="minorHAnsi" w:hAnsiTheme="minorHAnsi" w:cstheme="minorHAnsi"/>
        </w:rPr>
        <w:t xml:space="preserve">safety and health inspection, consultation, and whistleblower protection case files. Case files were randomly selected from inspections, whistleblower protection investigations, and consultation visits </w:t>
      </w:r>
      <w:r w:rsidR="00005380" w:rsidRPr="00387EDD">
        <w:rPr>
          <w:rFonts w:asciiTheme="minorHAnsi" w:hAnsiTheme="minorHAnsi" w:cstheme="minorHAnsi"/>
        </w:rPr>
        <w:t>conducted</w:t>
      </w:r>
      <w:r w:rsidR="00C13302" w:rsidRPr="00387EDD">
        <w:rPr>
          <w:rFonts w:asciiTheme="minorHAnsi" w:hAnsiTheme="minorHAnsi" w:cstheme="minorHAnsi"/>
        </w:rPr>
        <w:t xml:space="preserve"> during the evaluation period (Oct</w:t>
      </w:r>
      <w:r w:rsidR="001753E4">
        <w:rPr>
          <w:rFonts w:asciiTheme="minorHAnsi" w:hAnsiTheme="minorHAnsi" w:cstheme="minorHAnsi"/>
        </w:rPr>
        <w:t xml:space="preserve">ober </w:t>
      </w:r>
      <w:r w:rsidR="00C13302" w:rsidRPr="00387EDD">
        <w:rPr>
          <w:rFonts w:asciiTheme="minorHAnsi" w:hAnsiTheme="minorHAnsi" w:cstheme="minorHAnsi"/>
        </w:rPr>
        <w:t>1, 202</w:t>
      </w:r>
      <w:r w:rsidR="00A1623B" w:rsidRPr="00387EDD">
        <w:rPr>
          <w:rFonts w:asciiTheme="minorHAnsi" w:hAnsiTheme="minorHAnsi" w:cstheme="minorHAnsi"/>
        </w:rPr>
        <w:t>2</w:t>
      </w:r>
      <w:r w:rsidR="00C13302" w:rsidRPr="00387EDD">
        <w:rPr>
          <w:rFonts w:asciiTheme="minorHAnsi" w:hAnsiTheme="minorHAnsi" w:cstheme="minorHAnsi"/>
        </w:rPr>
        <w:t>, through September 30, 202</w:t>
      </w:r>
      <w:r w:rsidR="00A1623B" w:rsidRPr="00387EDD">
        <w:rPr>
          <w:rFonts w:asciiTheme="minorHAnsi" w:hAnsiTheme="minorHAnsi" w:cstheme="minorHAnsi"/>
        </w:rPr>
        <w:t>3</w:t>
      </w:r>
      <w:r w:rsidR="00C13302" w:rsidRPr="00387EDD">
        <w:rPr>
          <w:rFonts w:asciiTheme="minorHAnsi" w:hAnsiTheme="minorHAnsi" w:cstheme="minorHAnsi"/>
        </w:rPr>
        <w:t>). The selected population included:</w:t>
      </w:r>
    </w:p>
    <w:p w14:paraId="4626B39E" w14:textId="77777777" w:rsidR="00E82B19" w:rsidRPr="00387EDD" w:rsidRDefault="00E82B19" w:rsidP="00FF1D28">
      <w:pPr>
        <w:widowControl/>
        <w:autoSpaceDE/>
        <w:autoSpaceDN/>
        <w:adjustRightInd/>
        <w:rPr>
          <w:rFonts w:asciiTheme="minorHAnsi" w:hAnsiTheme="minorHAnsi" w:cstheme="minorHAnsi"/>
          <w:bCs/>
        </w:rPr>
      </w:pPr>
    </w:p>
    <w:p w14:paraId="16A6AF11" w14:textId="24AA60C4" w:rsidR="00E82B19" w:rsidRPr="00387EDD" w:rsidRDefault="00E82B19" w:rsidP="00FF1D28">
      <w:pPr>
        <w:widowControl/>
        <w:autoSpaceDE/>
        <w:autoSpaceDN/>
        <w:adjustRightInd/>
        <w:ind w:left="450"/>
        <w:rPr>
          <w:rFonts w:asciiTheme="minorHAnsi" w:hAnsiTheme="minorHAnsi" w:cstheme="minorHAnsi"/>
          <w:bCs/>
        </w:rPr>
      </w:pPr>
      <w:r w:rsidRPr="00387EDD">
        <w:rPr>
          <w:rFonts w:asciiTheme="minorHAnsi" w:hAnsiTheme="minorHAnsi" w:cstheme="minorHAnsi"/>
          <w:bCs/>
        </w:rPr>
        <w:t>Enforcement inspection case files (130)</w:t>
      </w:r>
      <w:r w:rsidR="00E42BB4" w:rsidRPr="00387EDD">
        <w:rPr>
          <w:rFonts w:asciiTheme="minorHAnsi" w:hAnsiTheme="minorHAnsi" w:cstheme="minorHAnsi"/>
          <w:bCs/>
        </w:rPr>
        <w:t>:</w:t>
      </w:r>
    </w:p>
    <w:p w14:paraId="78AD224F" w14:textId="77777777" w:rsidR="005A02B8" w:rsidRPr="00387EDD" w:rsidRDefault="005A02B8" w:rsidP="00FF1D28">
      <w:pPr>
        <w:widowControl/>
        <w:autoSpaceDE/>
        <w:autoSpaceDN/>
        <w:adjustRightInd/>
        <w:rPr>
          <w:rFonts w:asciiTheme="minorHAnsi" w:hAnsiTheme="minorHAnsi" w:cstheme="minorHAnsi"/>
          <w:bCs/>
        </w:rPr>
      </w:pPr>
    </w:p>
    <w:p w14:paraId="250A279D" w14:textId="43FC6BCE" w:rsidR="008B7258" w:rsidRPr="00387EDD" w:rsidRDefault="005A02B8" w:rsidP="00FF1D28">
      <w:pPr>
        <w:pStyle w:val="ListParagraph"/>
        <w:numPr>
          <w:ilvl w:val="0"/>
          <w:numId w:val="16"/>
        </w:numPr>
        <w:spacing w:line="240" w:lineRule="auto"/>
        <w:rPr>
          <w:rFonts w:asciiTheme="minorHAnsi" w:hAnsiTheme="minorHAnsi" w:cstheme="minorHAnsi"/>
          <w:bCs/>
          <w:sz w:val="24"/>
          <w:szCs w:val="24"/>
        </w:rPr>
      </w:pPr>
      <w:r w:rsidRPr="00387EDD">
        <w:rPr>
          <w:rFonts w:asciiTheme="minorHAnsi" w:hAnsiTheme="minorHAnsi" w:cstheme="minorHAnsi"/>
          <w:bCs/>
          <w:sz w:val="24"/>
          <w:szCs w:val="24"/>
        </w:rPr>
        <w:t>Twenty-</w:t>
      </w:r>
      <w:r w:rsidR="00CE4AC4" w:rsidRPr="00387EDD">
        <w:rPr>
          <w:rFonts w:asciiTheme="minorHAnsi" w:hAnsiTheme="minorHAnsi" w:cstheme="minorHAnsi"/>
          <w:bCs/>
          <w:sz w:val="24"/>
          <w:szCs w:val="24"/>
        </w:rPr>
        <w:t>nine</w:t>
      </w:r>
      <w:r w:rsidRPr="00387EDD">
        <w:rPr>
          <w:rFonts w:asciiTheme="minorHAnsi" w:hAnsiTheme="minorHAnsi" w:cstheme="minorHAnsi"/>
          <w:bCs/>
          <w:sz w:val="24"/>
          <w:szCs w:val="24"/>
        </w:rPr>
        <w:t xml:space="preserve"> (2</w:t>
      </w:r>
      <w:r w:rsidR="001439E7" w:rsidRPr="00387EDD">
        <w:rPr>
          <w:rFonts w:asciiTheme="minorHAnsi" w:hAnsiTheme="minorHAnsi" w:cstheme="minorHAnsi"/>
          <w:bCs/>
          <w:sz w:val="24"/>
          <w:szCs w:val="24"/>
        </w:rPr>
        <w:t>9</w:t>
      </w:r>
      <w:r w:rsidRPr="00387EDD">
        <w:rPr>
          <w:rFonts w:asciiTheme="minorHAnsi" w:hAnsiTheme="minorHAnsi" w:cstheme="minorHAnsi"/>
          <w:bCs/>
          <w:sz w:val="24"/>
          <w:szCs w:val="24"/>
        </w:rPr>
        <w:t xml:space="preserve">) fatality </w:t>
      </w:r>
      <w:r w:rsidR="00F0311C" w:rsidRPr="00387EDD">
        <w:rPr>
          <w:rFonts w:asciiTheme="minorHAnsi" w:hAnsiTheme="minorHAnsi" w:cstheme="minorHAnsi"/>
          <w:bCs/>
          <w:sz w:val="24"/>
          <w:szCs w:val="24"/>
        </w:rPr>
        <w:t xml:space="preserve">case </w:t>
      </w:r>
      <w:r w:rsidRPr="00387EDD">
        <w:rPr>
          <w:rFonts w:asciiTheme="minorHAnsi" w:hAnsiTheme="minorHAnsi" w:cstheme="minorHAnsi"/>
          <w:bCs/>
          <w:sz w:val="24"/>
          <w:szCs w:val="24"/>
        </w:rPr>
        <w:t>files</w:t>
      </w:r>
      <w:r w:rsidR="003B0F20">
        <w:rPr>
          <w:rFonts w:asciiTheme="minorHAnsi" w:hAnsiTheme="minorHAnsi" w:cstheme="minorHAnsi"/>
          <w:bCs/>
          <w:sz w:val="24"/>
          <w:szCs w:val="24"/>
        </w:rPr>
        <w:t>- 27 fatalities and two catastrophes</w:t>
      </w:r>
    </w:p>
    <w:p w14:paraId="119E6FB4" w14:textId="74CD945D" w:rsidR="005A02B8" w:rsidRPr="00387EDD" w:rsidRDefault="00CF2B10" w:rsidP="00FF1D28">
      <w:pPr>
        <w:pStyle w:val="ListParagraph"/>
        <w:numPr>
          <w:ilvl w:val="0"/>
          <w:numId w:val="16"/>
        </w:numPr>
        <w:spacing w:line="240" w:lineRule="auto"/>
        <w:rPr>
          <w:rFonts w:asciiTheme="minorHAnsi" w:hAnsiTheme="minorHAnsi" w:cstheme="minorHAnsi"/>
          <w:bCs/>
          <w:sz w:val="24"/>
          <w:szCs w:val="24"/>
        </w:rPr>
      </w:pPr>
      <w:r w:rsidRPr="00387EDD">
        <w:rPr>
          <w:rFonts w:asciiTheme="minorHAnsi" w:hAnsiTheme="minorHAnsi" w:cstheme="minorHAnsi"/>
          <w:bCs/>
          <w:sz w:val="24"/>
          <w:szCs w:val="24"/>
        </w:rPr>
        <w:t>Thirty-four</w:t>
      </w:r>
      <w:r w:rsidR="007627C3" w:rsidRPr="00387EDD">
        <w:rPr>
          <w:rFonts w:asciiTheme="minorHAnsi" w:hAnsiTheme="minorHAnsi" w:cstheme="minorHAnsi"/>
          <w:bCs/>
          <w:sz w:val="24"/>
          <w:szCs w:val="24"/>
        </w:rPr>
        <w:t xml:space="preserve"> (</w:t>
      </w:r>
      <w:r w:rsidR="00701456">
        <w:rPr>
          <w:rFonts w:asciiTheme="minorHAnsi" w:hAnsiTheme="minorHAnsi" w:cstheme="minorHAnsi"/>
          <w:bCs/>
          <w:sz w:val="24"/>
          <w:szCs w:val="24"/>
        </w:rPr>
        <w:t>34</w:t>
      </w:r>
      <w:r w:rsidR="007627C3" w:rsidRPr="00387EDD">
        <w:rPr>
          <w:rFonts w:asciiTheme="minorHAnsi" w:hAnsiTheme="minorHAnsi" w:cstheme="minorHAnsi"/>
          <w:bCs/>
          <w:sz w:val="24"/>
          <w:szCs w:val="24"/>
        </w:rPr>
        <w:t xml:space="preserve">) programmed </w:t>
      </w:r>
      <w:proofErr w:type="gramStart"/>
      <w:r w:rsidR="007627C3" w:rsidRPr="00387EDD">
        <w:rPr>
          <w:rFonts w:asciiTheme="minorHAnsi" w:hAnsiTheme="minorHAnsi" w:cstheme="minorHAnsi"/>
          <w:bCs/>
          <w:sz w:val="24"/>
          <w:szCs w:val="24"/>
        </w:rPr>
        <w:t>planned</w:t>
      </w:r>
      <w:proofErr w:type="gramEnd"/>
    </w:p>
    <w:p w14:paraId="4D2DB534" w14:textId="7343EB4C" w:rsidR="00FB262D" w:rsidRPr="00387EDD" w:rsidRDefault="00FB262D" w:rsidP="00FF1D28">
      <w:pPr>
        <w:pStyle w:val="ListParagraph"/>
        <w:numPr>
          <w:ilvl w:val="0"/>
          <w:numId w:val="16"/>
        </w:numPr>
        <w:spacing w:line="240" w:lineRule="auto"/>
        <w:rPr>
          <w:rFonts w:asciiTheme="minorHAnsi" w:hAnsiTheme="minorHAnsi" w:cstheme="minorHAnsi"/>
          <w:bCs/>
          <w:sz w:val="24"/>
          <w:szCs w:val="24"/>
        </w:rPr>
      </w:pPr>
      <w:r w:rsidRPr="00387EDD">
        <w:rPr>
          <w:rFonts w:asciiTheme="minorHAnsi" w:hAnsiTheme="minorHAnsi" w:cstheme="minorHAnsi"/>
          <w:bCs/>
          <w:sz w:val="24"/>
          <w:szCs w:val="24"/>
        </w:rPr>
        <w:t xml:space="preserve">Four (4) programmed </w:t>
      </w:r>
      <w:proofErr w:type="gramStart"/>
      <w:r w:rsidRPr="00387EDD">
        <w:rPr>
          <w:rFonts w:asciiTheme="minorHAnsi" w:hAnsiTheme="minorHAnsi" w:cstheme="minorHAnsi"/>
          <w:bCs/>
          <w:sz w:val="24"/>
          <w:szCs w:val="24"/>
        </w:rPr>
        <w:t>related</w:t>
      </w:r>
      <w:proofErr w:type="gramEnd"/>
    </w:p>
    <w:p w14:paraId="29E9AE9E" w14:textId="2C40FEBA" w:rsidR="007E141D" w:rsidRPr="00387EDD" w:rsidRDefault="007E141D" w:rsidP="00FF1D28">
      <w:pPr>
        <w:pStyle w:val="ListParagraph"/>
        <w:numPr>
          <w:ilvl w:val="0"/>
          <w:numId w:val="16"/>
        </w:numPr>
        <w:spacing w:line="240" w:lineRule="auto"/>
        <w:rPr>
          <w:rFonts w:asciiTheme="minorHAnsi" w:hAnsiTheme="minorHAnsi" w:cstheme="minorHAnsi"/>
          <w:bCs/>
          <w:sz w:val="24"/>
          <w:szCs w:val="24"/>
        </w:rPr>
      </w:pPr>
      <w:r w:rsidRPr="00387EDD">
        <w:rPr>
          <w:rFonts w:asciiTheme="minorHAnsi" w:hAnsiTheme="minorHAnsi" w:cstheme="minorHAnsi"/>
          <w:bCs/>
          <w:sz w:val="24"/>
          <w:szCs w:val="24"/>
        </w:rPr>
        <w:t>Nineteen (19) complaint</w:t>
      </w:r>
    </w:p>
    <w:p w14:paraId="67791DDE" w14:textId="22C01639" w:rsidR="00FA55F4" w:rsidRPr="00387EDD" w:rsidRDefault="00FA55F4" w:rsidP="00FF1D28">
      <w:pPr>
        <w:pStyle w:val="ListParagraph"/>
        <w:numPr>
          <w:ilvl w:val="0"/>
          <w:numId w:val="16"/>
        </w:numPr>
        <w:spacing w:line="240" w:lineRule="auto"/>
        <w:rPr>
          <w:rFonts w:asciiTheme="minorHAnsi" w:hAnsiTheme="minorHAnsi" w:cstheme="minorHAnsi"/>
          <w:bCs/>
          <w:sz w:val="24"/>
          <w:szCs w:val="24"/>
        </w:rPr>
      </w:pPr>
      <w:r w:rsidRPr="00387EDD">
        <w:rPr>
          <w:rFonts w:asciiTheme="minorHAnsi" w:hAnsiTheme="minorHAnsi" w:cstheme="minorHAnsi"/>
          <w:bCs/>
          <w:sz w:val="24"/>
          <w:szCs w:val="24"/>
        </w:rPr>
        <w:t>Thirty-</w:t>
      </w:r>
      <w:r w:rsidR="00CB79B6" w:rsidRPr="00387EDD">
        <w:rPr>
          <w:rFonts w:asciiTheme="minorHAnsi" w:hAnsiTheme="minorHAnsi" w:cstheme="minorHAnsi"/>
          <w:bCs/>
          <w:sz w:val="24"/>
          <w:szCs w:val="24"/>
        </w:rPr>
        <w:t>three</w:t>
      </w:r>
      <w:r w:rsidRPr="00387EDD">
        <w:rPr>
          <w:rFonts w:asciiTheme="minorHAnsi" w:hAnsiTheme="minorHAnsi" w:cstheme="minorHAnsi"/>
          <w:bCs/>
          <w:sz w:val="24"/>
          <w:szCs w:val="24"/>
        </w:rPr>
        <w:t xml:space="preserve"> (3</w:t>
      </w:r>
      <w:r w:rsidR="00CB79B6" w:rsidRPr="00387EDD">
        <w:rPr>
          <w:rFonts w:asciiTheme="minorHAnsi" w:hAnsiTheme="minorHAnsi" w:cstheme="minorHAnsi"/>
          <w:bCs/>
          <w:sz w:val="24"/>
          <w:szCs w:val="24"/>
        </w:rPr>
        <w:t>3</w:t>
      </w:r>
      <w:r w:rsidRPr="00387EDD">
        <w:rPr>
          <w:rFonts w:asciiTheme="minorHAnsi" w:hAnsiTheme="minorHAnsi" w:cstheme="minorHAnsi"/>
          <w:bCs/>
          <w:sz w:val="24"/>
          <w:szCs w:val="24"/>
        </w:rPr>
        <w:t xml:space="preserve">) </w:t>
      </w:r>
      <w:proofErr w:type="gramStart"/>
      <w:r w:rsidRPr="00387EDD">
        <w:rPr>
          <w:rFonts w:asciiTheme="minorHAnsi" w:hAnsiTheme="minorHAnsi" w:cstheme="minorHAnsi"/>
          <w:bCs/>
          <w:sz w:val="24"/>
          <w:szCs w:val="24"/>
        </w:rPr>
        <w:t>referral</w:t>
      </w:r>
      <w:proofErr w:type="gramEnd"/>
    </w:p>
    <w:p w14:paraId="69E88453" w14:textId="1E38D627" w:rsidR="00FD5272" w:rsidRPr="00387EDD" w:rsidRDefault="004B297D" w:rsidP="00FF1D28">
      <w:pPr>
        <w:pStyle w:val="ListParagraph"/>
        <w:numPr>
          <w:ilvl w:val="0"/>
          <w:numId w:val="16"/>
        </w:numPr>
        <w:spacing w:line="240" w:lineRule="auto"/>
        <w:rPr>
          <w:rFonts w:asciiTheme="minorHAnsi" w:hAnsiTheme="minorHAnsi" w:cstheme="minorHAnsi"/>
          <w:bCs/>
          <w:sz w:val="24"/>
          <w:szCs w:val="24"/>
        </w:rPr>
      </w:pPr>
      <w:r w:rsidRPr="00387EDD">
        <w:rPr>
          <w:rFonts w:asciiTheme="minorHAnsi" w:hAnsiTheme="minorHAnsi" w:cstheme="minorHAnsi"/>
          <w:bCs/>
          <w:sz w:val="24"/>
          <w:szCs w:val="24"/>
        </w:rPr>
        <w:t>Eight (8) unprogrammed related</w:t>
      </w:r>
    </w:p>
    <w:p w14:paraId="6B8E54D5" w14:textId="31FAE9BC" w:rsidR="005C7485" w:rsidRPr="00387EDD" w:rsidRDefault="00D41182" w:rsidP="00FF1D28">
      <w:pPr>
        <w:pStyle w:val="ListParagraph"/>
        <w:numPr>
          <w:ilvl w:val="0"/>
          <w:numId w:val="16"/>
        </w:numPr>
        <w:spacing w:line="240" w:lineRule="auto"/>
        <w:rPr>
          <w:rFonts w:asciiTheme="minorHAnsi" w:hAnsiTheme="minorHAnsi" w:cstheme="minorHAnsi"/>
          <w:bCs/>
          <w:sz w:val="24"/>
          <w:szCs w:val="24"/>
        </w:rPr>
      </w:pPr>
      <w:r w:rsidRPr="00387EDD">
        <w:rPr>
          <w:rFonts w:asciiTheme="minorHAnsi" w:hAnsiTheme="minorHAnsi" w:cstheme="minorHAnsi"/>
          <w:bCs/>
          <w:sz w:val="24"/>
          <w:szCs w:val="24"/>
        </w:rPr>
        <w:t xml:space="preserve">Eight (8) </w:t>
      </w:r>
      <w:proofErr w:type="gramStart"/>
      <w:r w:rsidRPr="00387EDD">
        <w:rPr>
          <w:rFonts w:asciiTheme="minorHAnsi" w:hAnsiTheme="minorHAnsi" w:cstheme="minorHAnsi"/>
          <w:bCs/>
          <w:sz w:val="24"/>
          <w:szCs w:val="24"/>
        </w:rPr>
        <w:t>follow-up</w:t>
      </w:r>
      <w:proofErr w:type="gramEnd"/>
    </w:p>
    <w:p w14:paraId="1A66E5B9" w14:textId="1BD296D3" w:rsidR="00490866" w:rsidRDefault="007C645F" w:rsidP="00FF1D28">
      <w:pPr>
        <w:ind w:left="450"/>
        <w:rPr>
          <w:rFonts w:asciiTheme="minorHAnsi" w:hAnsiTheme="minorHAnsi" w:cstheme="minorHAnsi"/>
        </w:rPr>
      </w:pPr>
      <w:r w:rsidRPr="004E2E5F">
        <w:rPr>
          <w:rFonts w:asciiTheme="minorHAnsi" w:hAnsiTheme="minorHAnsi" w:cstheme="minorHAnsi"/>
        </w:rPr>
        <w:t>Whistleblower inspection case files</w:t>
      </w:r>
      <w:r w:rsidR="00BE730B" w:rsidRPr="004E2E5F">
        <w:rPr>
          <w:rFonts w:asciiTheme="minorHAnsi" w:hAnsiTheme="minorHAnsi" w:cstheme="minorHAnsi"/>
        </w:rPr>
        <w:t>:</w:t>
      </w:r>
    </w:p>
    <w:p w14:paraId="2950A05E" w14:textId="77777777" w:rsidR="00894FB3" w:rsidRPr="004E2E5F" w:rsidRDefault="00894FB3" w:rsidP="00FF1D28">
      <w:pPr>
        <w:ind w:left="450"/>
        <w:rPr>
          <w:rFonts w:asciiTheme="minorHAnsi" w:eastAsia="Calibri" w:hAnsiTheme="minorHAnsi" w:cstheme="minorHAnsi"/>
        </w:rPr>
      </w:pPr>
    </w:p>
    <w:p w14:paraId="299F2E86" w14:textId="37004A25" w:rsidR="00490866" w:rsidRDefault="00FF1D28" w:rsidP="00FF1D28">
      <w:pPr>
        <w:ind w:left="450" w:hanging="540"/>
        <w:rPr>
          <w:rFonts w:asciiTheme="minorHAnsi" w:eastAsia="Calibri" w:hAnsiTheme="minorHAnsi" w:cstheme="minorHAnsi"/>
        </w:rPr>
      </w:pPr>
      <w:r>
        <w:rPr>
          <w:rFonts w:asciiTheme="minorHAnsi" w:eastAsia="Calibri" w:hAnsiTheme="minorHAnsi" w:cstheme="minorHAnsi"/>
        </w:rPr>
        <w:t xml:space="preserve">          </w:t>
      </w:r>
      <w:r w:rsidR="32761EC4" w:rsidRPr="004E2E5F">
        <w:rPr>
          <w:rFonts w:asciiTheme="minorHAnsi" w:eastAsia="Calibri" w:hAnsiTheme="minorHAnsi" w:cstheme="minorHAnsi"/>
        </w:rPr>
        <w:t>Section 49.17.160 of the Revised Code of Washington provides for whistleblower protection</w:t>
      </w:r>
      <w:r>
        <w:rPr>
          <w:rFonts w:asciiTheme="minorHAnsi" w:eastAsia="Calibri" w:hAnsiTheme="minorHAnsi" w:cstheme="minorHAnsi"/>
        </w:rPr>
        <w:t xml:space="preserve"> </w:t>
      </w:r>
      <w:r w:rsidR="32761EC4" w:rsidRPr="004E2E5F">
        <w:rPr>
          <w:rFonts w:asciiTheme="minorHAnsi" w:eastAsia="Calibri" w:hAnsiTheme="minorHAnsi" w:cstheme="minorHAnsi"/>
        </w:rPr>
        <w:t>equivalent to that provided by OSHA.  A total of 103 retaliation investigations were completed and 303 complaints were administratively closed in FY 2023.  A random selection of completed and administratively closed investigation files were chosen for review according to the percentage each category made up of the total. This resulted in 130 case files which consisted of:</w:t>
      </w:r>
    </w:p>
    <w:p w14:paraId="1D377C5A" w14:textId="77777777" w:rsidR="00CB71DE" w:rsidRPr="004E2E5F" w:rsidRDefault="00CB71DE" w:rsidP="78B3915F">
      <w:pPr>
        <w:rPr>
          <w:rFonts w:asciiTheme="minorHAnsi" w:eastAsia="Calibri" w:hAnsiTheme="minorHAnsi" w:cstheme="minorHAnsi"/>
        </w:rPr>
      </w:pPr>
    </w:p>
    <w:p w14:paraId="1EC9CDBC" w14:textId="323EC223" w:rsidR="00490866" w:rsidRPr="00387EDD" w:rsidRDefault="32761EC4" w:rsidP="0053647A">
      <w:pPr>
        <w:pStyle w:val="ListParagraph"/>
        <w:numPr>
          <w:ilvl w:val="0"/>
          <w:numId w:val="20"/>
        </w:numPr>
        <w:spacing w:after="0" w:line="240" w:lineRule="auto"/>
        <w:rPr>
          <w:rFonts w:asciiTheme="minorHAnsi" w:hAnsiTheme="minorHAnsi" w:cstheme="minorHAnsi"/>
          <w:sz w:val="24"/>
          <w:szCs w:val="24"/>
        </w:rPr>
      </w:pPr>
      <w:r w:rsidRPr="00387EDD">
        <w:rPr>
          <w:rFonts w:asciiTheme="minorHAnsi" w:hAnsiTheme="minorHAnsi" w:cstheme="minorHAnsi"/>
          <w:sz w:val="24"/>
          <w:szCs w:val="24"/>
        </w:rPr>
        <w:t>Eighty-eight (88) Administratively Closed</w:t>
      </w:r>
    </w:p>
    <w:p w14:paraId="692BE52E" w14:textId="18D77174" w:rsidR="00490866" w:rsidRPr="00387EDD" w:rsidRDefault="32761EC4" w:rsidP="0053647A">
      <w:pPr>
        <w:pStyle w:val="ListParagraph"/>
        <w:numPr>
          <w:ilvl w:val="0"/>
          <w:numId w:val="20"/>
        </w:numPr>
        <w:spacing w:after="0" w:line="240" w:lineRule="auto"/>
        <w:rPr>
          <w:rFonts w:asciiTheme="minorHAnsi" w:hAnsiTheme="minorHAnsi" w:cstheme="minorHAnsi"/>
          <w:sz w:val="24"/>
          <w:szCs w:val="24"/>
        </w:rPr>
      </w:pPr>
      <w:r w:rsidRPr="00387EDD">
        <w:rPr>
          <w:rFonts w:asciiTheme="minorHAnsi" w:hAnsiTheme="minorHAnsi" w:cstheme="minorHAnsi"/>
          <w:sz w:val="24"/>
          <w:szCs w:val="24"/>
        </w:rPr>
        <w:t xml:space="preserve">Twenty-eight (28) </w:t>
      </w:r>
      <w:proofErr w:type="gramStart"/>
      <w:r w:rsidRPr="00387EDD">
        <w:rPr>
          <w:rFonts w:asciiTheme="minorHAnsi" w:hAnsiTheme="minorHAnsi" w:cstheme="minorHAnsi"/>
          <w:sz w:val="24"/>
          <w:szCs w:val="24"/>
        </w:rPr>
        <w:t>dismissed</w:t>
      </w:r>
      <w:proofErr w:type="gramEnd"/>
    </w:p>
    <w:p w14:paraId="50748A4B" w14:textId="3E7138B0" w:rsidR="00490866" w:rsidRPr="00387EDD" w:rsidRDefault="32761EC4" w:rsidP="0053647A">
      <w:pPr>
        <w:pStyle w:val="ListParagraph"/>
        <w:numPr>
          <w:ilvl w:val="0"/>
          <w:numId w:val="20"/>
        </w:numPr>
        <w:spacing w:after="0" w:line="240" w:lineRule="auto"/>
        <w:rPr>
          <w:rFonts w:asciiTheme="minorHAnsi" w:hAnsiTheme="minorHAnsi" w:cstheme="minorHAnsi"/>
          <w:sz w:val="24"/>
          <w:szCs w:val="24"/>
        </w:rPr>
      </w:pPr>
      <w:r w:rsidRPr="00387EDD">
        <w:rPr>
          <w:rFonts w:asciiTheme="minorHAnsi" w:hAnsiTheme="minorHAnsi" w:cstheme="minorHAnsi"/>
          <w:sz w:val="24"/>
          <w:szCs w:val="24"/>
        </w:rPr>
        <w:t>Two (2) Settled Other</w:t>
      </w:r>
    </w:p>
    <w:p w14:paraId="378D578E" w14:textId="6C8054E5" w:rsidR="00490866" w:rsidRPr="00387EDD" w:rsidRDefault="32761EC4" w:rsidP="0053647A">
      <w:pPr>
        <w:pStyle w:val="ListParagraph"/>
        <w:numPr>
          <w:ilvl w:val="0"/>
          <w:numId w:val="20"/>
        </w:numPr>
        <w:spacing w:after="0" w:line="240" w:lineRule="auto"/>
        <w:rPr>
          <w:rFonts w:asciiTheme="minorHAnsi" w:hAnsiTheme="minorHAnsi" w:cstheme="minorHAnsi"/>
          <w:sz w:val="24"/>
          <w:szCs w:val="24"/>
        </w:rPr>
      </w:pPr>
      <w:r w:rsidRPr="00387EDD">
        <w:rPr>
          <w:rFonts w:asciiTheme="minorHAnsi" w:hAnsiTheme="minorHAnsi" w:cstheme="minorHAnsi"/>
          <w:sz w:val="24"/>
          <w:szCs w:val="24"/>
        </w:rPr>
        <w:t>Five (5) Settled</w:t>
      </w:r>
    </w:p>
    <w:p w14:paraId="6536CFF0" w14:textId="7596F105" w:rsidR="00490866" w:rsidRPr="00387EDD" w:rsidRDefault="32761EC4" w:rsidP="0053647A">
      <w:pPr>
        <w:pStyle w:val="ListParagraph"/>
        <w:numPr>
          <w:ilvl w:val="0"/>
          <w:numId w:val="20"/>
        </w:numPr>
        <w:spacing w:after="0" w:line="240" w:lineRule="auto"/>
        <w:rPr>
          <w:rFonts w:asciiTheme="minorHAnsi" w:hAnsiTheme="minorHAnsi" w:cstheme="minorHAnsi"/>
          <w:sz w:val="24"/>
          <w:szCs w:val="24"/>
        </w:rPr>
      </w:pPr>
      <w:r w:rsidRPr="00387EDD">
        <w:rPr>
          <w:rFonts w:asciiTheme="minorHAnsi" w:hAnsiTheme="minorHAnsi" w:cstheme="minorHAnsi"/>
          <w:sz w:val="24"/>
          <w:szCs w:val="24"/>
        </w:rPr>
        <w:t>Seven (7) Withdrawn</w:t>
      </w:r>
    </w:p>
    <w:p w14:paraId="27CF28A9" w14:textId="24811F75" w:rsidR="00490866" w:rsidRPr="00387EDD" w:rsidRDefault="00490866" w:rsidP="007C645F">
      <w:pPr>
        <w:rPr>
          <w:rFonts w:asciiTheme="minorHAnsi" w:hAnsiTheme="minorHAnsi" w:cstheme="minorHAnsi"/>
          <w:bCs/>
        </w:rPr>
      </w:pPr>
    </w:p>
    <w:p w14:paraId="030ED9C4" w14:textId="37AECEB3" w:rsidR="00490866" w:rsidRPr="00387EDD" w:rsidRDefault="0011758B" w:rsidP="00965465">
      <w:pPr>
        <w:ind w:left="540"/>
        <w:rPr>
          <w:rFonts w:asciiTheme="minorHAnsi" w:hAnsiTheme="minorHAnsi" w:cstheme="minorHAnsi"/>
          <w:bCs/>
        </w:rPr>
      </w:pPr>
      <w:r w:rsidRPr="00387EDD">
        <w:rPr>
          <w:rFonts w:asciiTheme="minorHAnsi" w:hAnsiTheme="minorHAnsi" w:cstheme="minorHAnsi"/>
          <w:bCs/>
        </w:rPr>
        <w:lastRenderedPageBreak/>
        <w:t>Consultation files (</w:t>
      </w:r>
      <w:r w:rsidR="00776F37" w:rsidRPr="00387EDD">
        <w:rPr>
          <w:rFonts w:asciiTheme="minorHAnsi" w:hAnsiTheme="minorHAnsi" w:cstheme="minorHAnsi"/>
          <w:bCs/>
        </w:rPr>
        <w:t>68</w:t>
      </w:r>
      <w:r w:rsidRPr="00387EDD">
        <w:rPr>
          <w:rFonts w:asciiTheme="minorHAnsi" w:hAnsiTheme="minorHAnsi" w:cstheme="minorHAnsi"/>
          <w:bCs/>
        </w:rPr>
        <w:t>):</w:t>
      </w:r>
    </w:p>
    <w:p w14:paraId="31090EF2" w14:textId="77777777" w:rsidR="00C3567E" w:rsidRPr="00387EDD" w:rsidRDefault="00C3567E" w:rsidP="00965465">
      <w:pPr>
        <w:rPr>
          <w:rFonts w:asciiTheme="minorHAnsi" w:hAnsiTheme="minorHAnsi" w:cstheme="minorHAnsi"/>
          <w:bCs/>
        </w:rPr>
      </w:pPr>
    </w:p>
    <w:p w14:paraId="7410BF00" w14:textId="28FBD355" w:rsidR="0011758B" w:rsidRPr="00FF1D28" w:rsidRDefault="00F27817" w:rsidP="00965465">
      <w:pPr>
        <w:pStyle w:val="ListParagraph"/>
        <w:numPr>
          <w:ilvl w:val="0"/>
          <w:numId w:val="25"/>
        </w:numPr>
        <w:spacing w:line="240" w:lineRule="auto"/>
        <w:ind w:left="1080"/>
        <w:rPr>
          <w:rFonts w:asciiTheme="minorHAnsi" w:hAnsiTheme="minorHAnsi" w:cstheme="minorHAnsi"/>
          <w:bCs/>
          <w:sz w:val="24"/>
          <w:szCs w:val="24"/>
        </w:rPr>
      </w:pPr>
      <w:r w:rsidRPr="00FF1D28">
        <w:rPr>
          <w:rFonts w:asciiTheme="minorHAnsi" w:hAnsiTheme="minorHAnsi" w:cstheme="minorHAnsi"/>
          <w:bCs/>
          <w:sz w:val="24"/>
          <w:szCs w:val="24"/>
        </w:rPr>
        <w:t>Forty- six (46)</w:t>
      </w:r>
      <w:r w:rsidR="0011758B" w:rsidRPr="00FF1D28">
        <w:rPr>
          <w:rFonts w:asciiTheme="minorHAnsi" w:hAnsiTheme="minorHAnsi" w:cstheme="minorHAnsi"/>
          <w:bCs/>
          <w:sz w:val="24"/>
          <w:szCs w:val="24"/>
        </w:rPr>
        <w:t xml:space="preserve"> private sector</w:t>
      </w:r>
    </w:p>
    <w:p w14:paraId="2693D2B3" w14:textId="2D499E85" w:rsidR="00144F8A" w:rsidRPr="00387EDD" w:rsidRDefault="00F27817" w:rsidP="00965465">
      <w:pPr>
        <w:pStyle w:val="ListParagraph"/>
        <w:numPr>
          <w:ilvl w:val="0"/>
          <w:numId w:val="16"/>
        </w:numPr>
        <w:spacing w:line="240" w:lineRule="auto"/>
        <w:rPr>
          <w:rFonts w:asciiTheme="minorHAnsi" w:hAnsiTheme="minorHAnsi" w:cstheme="minorHAnsi"/>
          <w:bCs/>
          <w:sz w:val="24"/>
          <w:szCs w:val="24"/>
        </w:rPr>
      </w:pPr>
      <w:r w:rsidRPr="00387EDD">
        <w:rPr>
          <w:rFonts w:asciiTheme="minorHAnsi" w:hAnsiTheme="minorHAnsi" w:cstheme="minorHAnsi"/>
          <w:bCs/>
          <w:sz w:val="24"/>
          <w:szCs w:val="24"/>
        </w:rPr>
        <w:t>Twenty- two (22</w:t>
      </w:r>
      <w:r w:rsidR="00DC2D4C" w:rsidRPr="00387EDD">
        <w:rPr>
          <w:rFonts w:asciiTheme="minorHAnsi" w:hAnsiTheme="minorHAnsi" w:cstheme="minorHAnsi"/>
          <w:bCs/>
          <w:sz w:val="24"/>
          <w:szCs w:val="24"/>
        </w:rPr>
        <w:t>)</w:t>
      </w:r>
      <w:r w:rsidR="0011758B" w:rsidRPr="00387EDD">
        <w:rPr>
          <w:rFonts w:asciiTheme="minorHAnsi" w:hAnsiTheme="minorHAnsi" w:cstheme="minorHAnsi"/>
          <w:bCs/>
          <w:sz w:val="24"/>
          <w:szCs w:val="24"/>
        </w:rPr>
        <w:t xml:space="preserve"> state and local government sector</w:t>
      </w:r>
    </w:p>
    <w:p w14:paraId="7CCF4DD4" w14:textId="77777777" w:rsidR="008B7258" w:rsidRPr="00387EDD" w:rsidRDefault="008B7258" w:rsidP="00965465">
      <w:pPr>
        <w:widowControl/>
        <w:autoSpaceDE/>
        <w:autoSpaceDN/>
        <w:adjustRightInd/>
        <w:ind w:left="450"/>
        <w:rPr>
          <w:rFonts w:asciiTheme="minorHAnsi" w:hAnsiTheme="minorHAnsi" w:cstheme="minorHAnsi"/>
          <w:bCs/>
        </w:rPr>
      </w:pPr>
      <w:r w:rsidRPr="00387EDD">
        <w:rPr>
          <w:rFonts w:asciiTheme="minorHAnsi" w:hAnsiTheme="minorHAnsi" w:cstheme="minorHAnsi"/>
          <w:bCs/>
        </w:rPr>
        <w:t>The analyses and conclusions described in this report are based on information obtained from a variety of monitoring sources, including</w:t>
      </w:r>
      <w:r w:rsidR="00F0311C" w:rsidRPr="00387EDD">
        <w:rPr>
          <w:rFonts w:asciiTheme="minorHAnsi" w:hAnsiTheme="minorHAnsi" w:cstheme="minorHAnsi"/>
          <w:bCs/>
        </w:rPr>
        <w:t xml:space="preserve"> the</w:t>
      </w:r>
      <w:r w:rsidRPr="00387EDD">
        <w:rPr>
          <w:rFonts w:asciiTheme="minorHAnsi" w:hAnsiTheme="minorHAnsi" w:cstheme="minorHAnsi"/>
          <w:bCs/>
        </w:rPr>
        <w:t>:</w:t>
      </w:r>
    </w:p>
    <w:p w14:paraId="37E9AEA2" w14:textId="77777777" w:rsidR="008B7258" w:rsidRPr="00387EDD" w:rsidRDefault="008B7258" w:rsidP="00965465">
      <w:pPr>
        <w:widowControl/>
        <w:autoSpaceDE/>
        <w:autoSpaceDN/>
        <w:adjustRightInd/>
        <w:rPr>
          <w:rFonts w:asciiTheme="minorHAnsi" w:hAnsiTheme="minorHAnsi" w:cstheme="minorHAnsi"/>
          <w:bCs/>
        </w:rPr>
      </w:pPr>
    </w:p>
    <w:p w14:paraId="1ADD56FE" w14:textId="6E3BD6CA" w:rsidR="00D60A29" w:rsidRPr="00387EDD" w:rsidRDefault="008B7258" w:rsidP="000F56D2">
      <w:pPr>
        <w:pStyle w:val="ListParagraph"/>
        <w:numPr>
          <w:ilvl w:val="0"/>
          <w:numId w:val="15"/>
        </w:numPr>
        <w:spacing w:line="240" w:lineRule="auto"/>
        <w:ind w:left="1170"/>
        <w:rPr>
          <w:rFonts w:asciiTheme="minorHAnsi" w:hAnsiTheme="minorHAnsi" w:cstheme="minorHAnsi"/>
          <w:bCs/>
          <w:sz w:val="24"/>
          <w:szCs w:val="24"/>
        </w:rPr>
      </w:pPr>
      <w:r w:rsidRPr="00387EDD">
        <w:rPr>
          <w:rFonts w:asciiTheme="minorHAnsi" w:hAnsiTheme="minorHAnsi" w:cstheme="minorHAnsi"/>
          <w:bCs/>
          <w:sz w:val="24"/>
          <w:szCs w:val="24"/>
        </w:rPr>
        <w:t>State Activity Mandated Measures Report (Appendix D</w:t>
      </w:r>
      <w:r w:rsidR="0093430E" w:rsidRPr="00387EDD">
        <w:rPr>
          <w:rFonts w:asciiTheme="minorHAnsi" w:hAnsiTheme="minorHAnsi" w:cstheme="minorHAnsi"/>
          <w:bCs/>
          <w:sz w:val="24"/>
          <w:szCs w:val="24"/>
        </w:rPr>
        <w:t>, dated 11/24/2023</w:t>
      </w:r>
      <w:r w:rsidRPr="00387EDD">
        <w:rPr>
          <w:rFonts w:asciiTheme="minorHAnsi" w:hAnsiTheme="minorHAnsi" w:cstheme="minorHAnsi"/>
          <w:bCs/>
          <w:sz w:val="24"/>
          <w:szCs w:val="24"/>
        </w:rPr>
        <w:t>)</w:t>
      </w:r>
    </w:p>
    <w:p w14:paraId="385F1575" w14:textId="4DE281FF" w:rsidR="008B7258" w:rsidRPr="00387EDD" w:rsidRDefault="008B7258" w:rsidP="000F56D2">
      <w:pPr>
        <w:pStyle w:val="ListParagraph"/>
        <w:numPr>
          <w:ilvl w:val="0"/>
          <w:numId w:val="15"/>
        </w:numPr>
        <w:spacing w:line="240" w:lineRule="auto"/>
        <w:ind w:left="1170"/>
        <w:rPr>
          <w:rFonts w:asciiTheme="minorHAnsi" w:hAnsiTheme="minorHAnsi" w:cstheme="minorHAnsi"/>
          <w:sz w:val="24"/>
          <w:szCs w:val="24"/>
        </w:rPr>
      </w:pPr>
      <w:r w:rsidRPr="00387EDD">
        <w:rPr>
          <w:rFonts w:asciiTheme="minorHAnsi" w:hAnsiTheme="minorHAnsi" w:cstheme="minorHAnsi"/>
          <w:sz w:val="24"/>
          <w:szCs w:val="24"/>
        </w:rPr>
        <w:t xml:space="preserve">State Information Report </w:t>
      </w:r>
      <w:r w:rsidR="001F4C2E" w:rsidRPr="00387EDD">
        <w:rPr>
          <w:rFonts w:asciiTheme="minorHAnsi" w:hAnsiTheme="minorHAnsi" w:cstheme="minorHAnsi"/>
          <w:sz w:val="24"/>
          <w:szCs w:val="24"/>
        </w:rPr>
        <w:t>(SIR, dated 11/24/2023)</w:t>
      </w:r>
    </w:p>
    <w:p w14:paraId="32C6F269" w14:textId="63A5F5F5" w:rsidR="008B7258" w:rsidRPr="00387EDD" w:rsidRDefault="008B7258" w:rsidP="000F56D2">
      <w:pPr>
        <w:pStyle w:val="ListParagraph"/>
        <w:numPr>
          <w:ilvl w:val="0"/>
          <w:numId w:val="15"/>
        </w:numPr>
        <w:spacing w:line="240" w:lineRule="auto"/>
        <w:ind w:left="1170"/>
        <w:rPr>
          <w:rFonts w:asciiTheme="minorHAnsi" w:hAnsiTheme="minorHAnsi" w:cstheme="minorHAnsi"/>
          <w:bCs/>
          <w:sz w:val="24"/>
          <w:szCs w:val="24"/>
        </w:rPr>
      </w:pPr>
      <w:r w:rsidRPr="00387EDD">
        <w:rPr>
          <w:rFonts w:asciiTheme="minorHAnsi" w:hAnsiTheme="minorHAnsi" w:cstheme="minorHAnsi"/>
          <w:bCs/>
          <w:sz w:val="24"/>
          <w:szCs w:val="24"/>
        </w:rPr>
        <w:t xml:space="preserve">Mandated Activities Report for Consultation </w:t>
      </w:r>
      <w:r w:rsidR="00C4471E" w:rsidRPr="00387EDD">
        <w:rPr>
          <w:rFonts w:asciiTheme="minorHAnsi" w:hAnsiTheme="minorHAnsi" w:cstheme="minorHAnsi"/>
          <w:bCs/>
          <w:sz w:val="24"/>
          <w:szCs w:val="24"/>
        </w:rPr>
        <w:t>(MARC, dated 11/16/2023)</w:t>
      </w:r>
    </w:p>
    <w:p w14:paraId="154E75DF" w14:textId="4F0BCF3C" w:rsidR="008B7258" w:rsidRPr="00387EDD" w:rsidRDefault="008B7258" w:rsidP="000F56D2">
      <w:pPr>
        <w:pStyle w:val="ListParagraph"/>
        <w:numPr>
          <w:ilvl w:val="0"/>
          <w:numId w:val="15"/>
        </w:numPr>
        <w:spacing w:line="240" w:lineRule="auto"/>
        <w:ind w:left="1170"/>
        <w:rPr>
          <w:rFonts w:asciiTheme="minorHAnsi" w:hAnsiTheme="minorHAnsi" w:cstheme="minorHAnsi"/>
          <w:bCs/>
          <w:sz w:val="24"/>
          <w:szCs w:val="24"/>
        </w:rPr>
      </w:pPr>
      <w:r w:rsidRPr="00387EDD">
        <w:rPr>
          <w:rFonts w:asciiTheme="minorHAnsi" w:hAnsiTheme="minorHAnsi" w:cstheme="minorHAnsi"/>
          <w:bCs/>
          <w:sz w:val="24"/>
          <w:szCs w:val="24"/>
        </w:rPr>
        <w:t xml:space="preserve">State OSHA Annual Report </w:t>
      </w:r>
      <w:r w:rsidR="00F04692" w:rsidRPr="00387EDD">
        <w:rPr>
          <w:rFonts w:asciiTheme="minorHAnsi" w:hAnsiTheme="minorHAnsi" w:cstheme="minorHAnsi"/>
          <w:bCs/>
          <w:sz w:val="24"/>
          <w:szCs w:val="24"/>
        </w:rPr>
        <w:t>(SOAR, December 2023)</w:t>
      </w:r>
    </w:p>
    <w:p w14:paraId="7E0CA9AD" w14:textId="77777777" w:rsidR="008B7258" w:rsidRPr="00387EDD" w:rsidRDefault="008B7258" w:rsidP="000F56D2">
      <w:pPr>
        <w:pStyle w:val="ListParagraph"/>
        <w:numPr>
          <w:ilvl w:val="0"/>
          <w:numId w:val="15"/>
        </w:numPr>
        <w:spacing w:line="240" w:lineRule="auto"/>
        <w:ind w:left="1170"/>
        <w:rPr>
          <w:rFonts w:asciiTheme="minorHAnsi" w:hAnsiTheme="minorHAnsi" w:cstheme="minorHAnsi"/>
          <w:bCs/>
          <w:sz w:val="24"/>
          <w:szCs w:val="24"/>
        </w:rPr>
      </w:pPr>
      <w:r w:rsidRPr="00387EDD">
        <w:rPr>
          <w:rFonts w:asciiTheme="minorHAnsi" w:hAnsiTheme="minorHAnsi" w:cstheme="minorHAnsi"/>
          <w:bCs/>
          <w:sz w:val="24"/>
          <w:szCs w:val="24"/>
        </w:rPr>
        <w:t>State Plan Annual Performance Plan</w:t>
      </w:r>
    </w:p>
    <w:p w14:paraId="46D63E7E" w14:textId="77777777" w:rsidR="008B7258" w:rsidRPr="00387EDD" w:rsidRDefault="008B7258" w:rsidP="000F56D2">
      <w:pPr>
        <w:pStyle w:val="ListParagraph"/>
        <w:numPr>
          <w:ilvl w:val="0"/>
          <w:numId w:val="15"/>
        </w:numPr>
        <w:spacing w:line="240" w:lineRule="auto"/>
        <w:ind w:left="1170"/>
        <w:rPr>
          <w:rFonts w:asciiTheme="minorHAnsi" w:hAnsiTheme="minorHAnsi" w:cstheme="minorHAnsi"/>
          <w:bCs/>
          <w:sz w:val="24"/>
          <w:szCs w:val="24"/>
        </w:rPr>
      </w:pPr>
      <w:r w:rsidRPr="00387EDD">
        <w:rPr>
          <w:rFonts w:asciiTheme="minorHAnsi" w:hAnsiTheme="minorHAnsi" w:cstheme="minorHAnsi"/>
          <w:bCs/>
          <w:sz w:val="24"/>
          <w:szCs w:val="24"/>
        </w:rPr>
        <w:t xml:space="preserve">State Plan </w:t>
      </w:r>
      <w:r w:rsidR="0063159D" w:rsidRPr="00387EDD">
        <w:rPr>
          <w:rFonts w:asciiTheme="minorHAnsi" w:hAnsiTheme="minorHAnsi" w:cstheme="minorHAnsi"/>
          <w:bCs/>
          <w:sz w:val="24"/>
          <w:szCs w:val="24"/>
        </w:rPr>
        <w:t>G</w:t>
      </w:r>
      <w:r w:rsidRPr="00387EDD">
        <w:rPr>
          <w:rFonts w:asciiTheme="minorHAnsi" w:hAnsiTheme="minorHAnsi" w:cstheme="minorHAnsi"/>
          <w:bCs/>
          <w:sz w:val="24"/>
          <w:szCs w:val="24"/>
        </w:rPr>
        <w:t xml:space="preserve">rant </w:t>
      </w:r>
      <w:r w:rsidR="00F0311C" w:rsidRPr="00387EDD">
        <w:rPr>
          <w:rFonts w:asciiTheme="minorHAnsi" w:hAnsiTheme="minorHAnsi" w:cstheme="minorHAnsi"/>
          <w:bCs/>
          <w:sz w:val="24"/>
          <w:szCs w:val="24"/>
        </w:rPr>
        <w:t>A</w:t>
      </w:r>
      <w:r w:rsidRPr="00387EDD">
        <w:rPr>
          <w:rFonts w:asciiTheme="minorHAnsi" w:hAnsiTheme="minorHAnsi" w:cstheme="minorHAnsi"/>
          <w:bCs/>
          <w:sz w:val="24"/>
          <w:szCs w:val="24"/>
        </w:rPr>
        <w:t xml:space="preserve">pplication </w:t>
      </w:r>
    </w:p>
    <w:p w14:paraId="2428504D" w14:textId="77777777" w:rsidR="008B7258" w:rsidRPr="00387EDD" w:rsidRDefault="008B7258" w:rsidP="000F56D2">
      <w:pPr>
        <w:pStyle w:val="ListParagraph"/>
        <w:numPr>
          <w:ilvl w:val="0"/>
          <w:numId w:val="15"/>
        </w:numPr>
        <w:spacing w:line="240" w:lineRule="auto"/>
        <w:ind w:left="1170"/>
        <w:rPr>
          <w:rFonts w:asciiTheme="minorHAnsi" w:hAnsiTheme="minorHAnsi" w:cstheme="minorHAnsi"/>
          <w:bCs/>
          <w:sz w:val="24"/>
          <w:szCs w:val="24"/>
        </w:rPr>
      </w:pPr>
      <w:r w:rsidRPr="00387EDD">
        <w:rPr>
          <w:rFonts w:asciiTheme="minorHAnsi" w:hAnsiTheme="minorHAnsi" w:cstheme="minorHAnsi"/>
          <w:bCs/>
          <w:sz w:val="24"/>
          <w:szCs w:val="24"/>
        </w:rPr>
        <w:t>Quarterly monitoring meetings between OSHA and the State Plan</w:t>
      </w:r>
    </w:p>
    <w:p w14:paraId="399D5C5C" w14:textId="09A66C7B" w:rsidR="005C203B" w:rsidRPr="00387EDD" w:rsidRDefault="00F04692" w:rsidP="000F56D2">
      <w:pPr>
        <w:pStyle w:val="ListParagraph"/>
        <w:numPr>
          <w:ilvl w:val="0"/>
          <w:numId w:val="15"/>
        </w:numPr>
        <w:spacing w:line="240" w:lineRule="auto"/>
        <w:ind w:left="1170"/>
        <w:rPr>
          <w:rFonts w:asciiTheme="minorHAnsi" w:hAnsiTheme="minorHAnsi" w:cstheme="minorHAnsi"/>
          <w:bCs/>
          <w:sz w:val="24"/>
          <w:szCs w:val="24"/>
        </w:rPr>
      </w:pPr>
      <w:r w:rsidRPr="00387EDD">
        <w:rPr>
          <w:rFonts w:asciiTheme="minorHAnsi" w:hAnsiTheme="minorHAnsi" w:cstheme="minorHAnsi"/>
          <w:bCs/>
          <w:sz w:val="24"/>
          <w:szCs w:val="24"/>
        </w:rPr>
        <w:t>Full</w:t>
      </w:r>
      <w:r w:rsidR="008B7258" w:rsidRPr="00387EDD">
        <w:rPr>
          <w:rFonts w:asciiTheme="minorHAnsi" w:hAnsiTheme="minorHAnsi" w:cstheme="minorHAnsi"/>
          <w:bCs/>
          <w:i/>
          <w:sz w:val="24"/>
          <w:szCs w:val="24"/>
        </w:rPr>
        <w:t xml:space="preserve"> </w:t>
      </w:r>
      <w:r w:rsidR="008B7258" w:rsidRPr="00387EDD">
        <w:rPr>
          <w:rFonts w:asciiTheme="minorHAnsi" w:hAnsiTheme="minorHAnsi" w:cstheme="minorHAnsi"/>
          <w:bCs/>
          <w:sz w:val="24"/>
          <w:szCs w:val="24"/>
        </w:rPr>
        <w:t>case file review</w:t>
      </w:r>
    </w:p>
    <w:p w14:paraId="64ED0CB6" w14:textId="61191E79" w:rsidR="004766E7" w:rsidRPr="00387EDD" w:rsidRDefault="004766E7" w:rsidP="00BF2F7D">
      <w:pPr>
        <w:tabs>
          <w:tab w:val="left" w:pos="450"/>
        </w:tabs>
        <w:ind w:left="540"/>
        <w:rPr>
          <w:rFonts w:asciiTheme="minorHAnsi" w:hAnsiTheme="minorHAnsi" w:cstheme="minorHAnsi"/>
        </w:rPr>
      </w:pPr>
      <w:r w:rsidRPr="00387EDD">
        <w:rPr>
          <w:rFonts w:asciiTheme="minorHAnsi" w:hAnsiTheme="minorHAnsi" w:cstheme="minorHAnsi"/>
        </w:rPr>
        <w:t xml:space="preserve">Each </w:t>
      </w:r>
      <w:r w:rsidR="00311426" w:rsidRPr="00387EDD">
        <w:rPr>
          <w:rFonts w:asciiTheme="minorHAnsi" w:hAnsiTheme="minorHAnsi" w:cstheme="minorHAnsi"/>
          <w:bCs/>
        </w:rPr>
        <w:t>State Activity Mandated Measures (</w:t>
      </w:r>
      <w:r w:rsidR="00311426" w:rsidRPr="00387EDD">
        <w:rPr>
          <w:rFonts w:asciiTheme="minorHAnsi" w:hAnsiTheme="minorHAnsi" w:cstheme="minorHAnsi"/>
        </w:rPr>
        <w:t xml:space="preserve">SAMM) </w:t>
      </w:r>
      <w:r w:rsidR="00311426" w:rsidRPr="00387EDD">
        <w:rPr>
          <w:rFonts w:asciiTheme="minorHAnsi" w:hAnsiTheme="minorHAnsi" w:cstheme="minorHAnsi"/>
          <w:bCs/>
        </w:rPr>
        <w:t xml:space="preserve">Report </w:t>
      </w:r>
      <w:r w:rsidRPr="00387EDD">
        <w:rPr>
          <w:rFonts w:asciiTheme="minorHAnsi" w:hAnsiTheme="minorHAnsi" w:cstheme="minorHAnsi"/>
        </w:rPr>
        <w:t>has an agreed</w:t>
      </w:r>
      <w:r w:rsidR="005C203B" w:rsidRPr="00387EDD">
        <w:rPr>
          <w:rFonts w:asciiTheme="minorHAnsi" w:hAnsiTheme="minorHAnsi" w:cstheme="minorHAnsi"/>
        </w:rPr>
        <w:t>-</w:t>
      </w:r>
      <w:r w:rsidRPr="00387EDD">
        <w:rPr>
          <w:rFonts w:asciiTheme="minorHAnsi" w:hAnsiTheme="minorHAnsi" w:cstheme="minorHAnsi"/>
        </w:rPr>
        <w:t xml:space="preserve">upon </w:t>
      </w:r>
      <w:r w:rsidR="00311426" w:rsidRPr="00387EDD">
        <w:rPr>
          <w:rFonts w:asciiTheme="minorHAnsi" w:hAnsiTheme="minorHAnsi" w:cstheme="minorHAnsi"/>
        </w:rPr>
        <w:t>Further Review L</w:t>
      </w:r>
      <w:r w:rsidRPr="00387EDD">
        <w:rPr>
          <w:rFonts w:asciiTheme="minorHAnsi" w:hAnsiTheme="minorHAnsi" w:cstheme="minorHAnsi"/>
        </w:rPr>
        <w:t>evel (FRL) which can be either a single number, or a range of numbers above and below the national average.  State Plan SAMM data that falls outside the FRL triggers a closer look at the underlying performance of the mandatory activity.  Appendix D presents the State Plan’s FY 20</w:t>
      </w:r>
      <w:r w:rsidR="00F04692" w:rsidRPr="00387EDD">
        <w:rPr>
          <w:rFonts w:asciiTheme="minorHAnsi" w:hAnsiTheme="minorHAnsi" w:cstheme="minorHAnsi"/>
        </w:rPr>
        <w:t>23</w:t>
      </w:r>
      <w:r w:rsidRPr="00387EDD">
        <w:rPr>
          <w:rFonts w:asciiTheme="minorHAnsi" w:hAnsiTheme="minorHAnsi" w:cstheme="minorHAnsi"/>
        </w:rPr>
        <w:t xml:space="preserve"> State Activity Mandated Measures Report and includes the FRL for each measure.</w:t>
      </w:r>
    </w:p>
    <w:p w14:paraId="750D9368" w14:textId="77777777" w:rsidR="004766E7" w:rsidRPr="00387EDD" w:rsidRDefault="004766E7" w:rsidP="00F931B1">
      <w:pPr>
        <w:rPr>
          <w:rFonts w:asciiTheme="minorHAnsi" w:hAnsiTheme="minorHAnsi" w:cstheme="minorHAnsi"/>
          <w:bCs/>
        </w:rPr>
      </w:pPr>
    </w:p>
    <w:p w14:paraId="1743D11B" w14:textId="77777777" w:rsidR="005A02B8" w:rsidRPr="00387EDD" w:rsidRDefault="005A02B8" w:rsidP="000F56D2">
      <w:pPr>
        <w:pStyle w:val="Heading2"/>
      </w:pPr>
      <w:bookmarkStart w:id="15" w:name="_Toc162345847"/>
      <w:r w:rsidRPr="00387EDD">
        <w:t>Review of State Plan Performance</w:t>
      </w:r>
      <w:bookmarkEnd w:id="15"/>
      <w:r w:rsidRPr="00387EDD">
        <w:t xml:space="preserve"> </w:t>
      </w:r>
    </w:p>
    <w:p w14:paraId="27D9C5BD" w14:textId="049763A1" w:rsidR="00782EEC" w:rsidRPr="00D14354" w:rsidRDefault="005A02B8" w:rsidP="00D14354">
      <w:pPr>
        <w:pStyle w:val="Heading3"/>
      </w:pPr>
      <w:bookmarkStart w:id="16" w:name="_Toc162345848"/>
      <w:r w:rsidRPr="00D14354">
        <w:t xml:space="preserve">1. </w:t>
      </w:r>
      <w:r w:rsidRPr="00D14354">
        <w:tab/>
      </w:r>
      <w:r w:rsidR="00782EEC" w:rsidRPr="00D14354">
        <w:rPr>
          <w:rStyle w:val="Heading3Char"/>
          <w:b/>
        </w:rPr>
        <w:t>P</w:t>
      </w:r>
      <w:r w:rsidR="00D14354">
        <w:rPr>
          <w:rStyle w:val="Heading3Char"/>
          <w:b/>
        </w:rPr>
        <w:t>rogram</w:t>
      </w:r>
      <w:r w:rsidR="00782EEC" w:rsidRPr="00D14354">
        <w:rPr>
          <w:rStyle w:val="Heading3Char"/>
          <w:b/>
        </w:rPr>
        <w:t xml:space="preserve"> Administration</w:t>
      </w:r>
      <w:bookmarkEnd w:id="16"/>
    </w:p>
    <w:p w14:paraId="47710F39" w14:textId="6E58B355" w:rsidR="007B7D29" w:rsidRPr="00387EDD" w:rsidRDefault="00F91CFC" w:rsidP="002E3077">
      <w:pPr>
        <w:pStyle w:val="ListParagraph"/>
        <w:numPr>
          <w:ilvl w:val="0"/>
          <w:numId w:val="5"/>
        </w:numPr>
        <w:spacing w:line="240" w:lineRule="auto"/>
        <w:ind w:left="1260"/>
        <w:rPr>
          <w:rFonts w:asciiTheme="minorHAnsi" w:hAnsiTheme="minorHAnsi" w:cstheme="minorHAnsi"/>
          <w:sz w:val="24"/>
          <w:szCs w:val="24"/>
        </w:rPr>
      </w:pPr>
      <w:r w:rsidRPr="00387EDD">
        <w:rPr>
          <w:rFonts w:asciiTheme="minorHAnsi" w:hAnsiTheme="minorHAnsi" w:cstheme="minorHAnsi"/>
          <w:sz w:val="24"/>
          <w:szCs w:val="24"/>
        </w:rPr>
        <w:t xml:space="preserve">The DOSH Training Group </w:t>
      </w:r>
      <w:r w:rsidR="00E52332" w:rsidRPr="00387EDD">
        <w:rPr>
          <w:rFonts w:asciiTheme="minorHAnsi" w:hAnsiTheme="minorHAnsi" w:cstheme="minorHAnsi"/>
          <w:sz w:val="24"/>
          <w:szCs w:val="24"/>
        </w:rPr>
        <w:t>conducted two eight-week new hire training sessions.  The</w:t>
      </w:r>
      <w:r w:rsidR="00073BA4" w:rsidRPr="00387EDD">
        <w:rPr>
          <w:rFonts w:asciiTheme="minorHAnsi" w:hAnsiTheme="minorHAnsi" w:cstheme="minorHAnsi"/>
          <w:sz w:val="24"/>
          <w:szCs w:val="24"/>
        </w:rPr>
        <w:t xml:space="preserve">y continued to </w:t>
      </w:r>
      <w:r w:rsidR="00E52332" w:rsidRPr="00387EDD">
        <w:rPr>
          <w:rFonts w:asciiTheme="minorHAnsi" w:hAnsiTheme="minorHAnsi" w:cstheme="minorHAnsi"/>
          <w:sz w:val="24"/>
          <w:szCs w:val="24"/>
        </w:rPr>
        <w:t>use</w:t>
      </w:r>
      <w:r w:rsidR="00073BA4" w:rsidRPr="00387EDD">
        <w:rPr>
          <w:rFonts w:asciiTheme="minorHAnsi" w:hAnsiTheme="minorHAnsi" w:cstheme="minorHAnsi"/>
          <w:sz w:val="24"/>
          <w:szCs w:val="24"/>
        </w:rPr>
        <w:t xml:space="preserve"> </w:t>
      </w:r>
      <w:r w:rsidR="00E52332" w:rsidRPr="00387EDD">
        <w:rPr>
          <w:rFonts w:asciiTheme="minorHAnsi" w:hAnsiTheme="minorHAnsi" w:cstheme="minorHAnsi"/>
          <w:sz w:val="24"/>
          <w:szCs w:val="24"/>
        </w:rPr>
        <w:t>a hybrid model</w:t>
      </w:r>
      <w:r w:rsidR="00073BA4" w:rsidRPr="00387EDD">
        <w:rPr>
          <w:rFonts w:asciiTheme="minorHAnsi" w:hAnsiTheme="minorHAnsi" w:cstheme="minorHAnsi"/>
          <w:sz w:val="24"/>
          <w:szCs w:val="24"/>
        </w:rPr>
        <w:t xml:space="preserve"> that was implement</w:t>
      </w:r>
      <w:r w:rsidR="00075119">
        <w:rPr>
          <w:rFonts w:asciiTheme="minorHAnsi" w:hAnsiTheme="minorHAnsi" w:cstheme="minorHAnsi"/>
          <w:sz w:val="24"/>
          <w:szCs w:val="24"/>
        </w:rPr>
        <w:t>ed</w:t>
      </w:r>
      <w:r w:rsidR="00073BA4" w:rsidRPr="00387EDD">
        <w:rPr>
          <w:rFonts w:asciiTheme="minorHAnsi" w:hAnsiTheme="minorHAnsi" w:cstheme="minorHAnsi"/>
          <w:sz w:val="24"/>
          <w:szCs w:val="24"/>
        </w:rPr>
        <w:t xml:space="preserve"> first during the COVID-19 pandemic.</w:t>
      </w:r>
      <w:r w:rsidR="00DD2B50" w:rsidRPr="00387EDD">
        <w:rPr>
          <w:rFonts w:asciiTheme="minorHAnsi" w:hAnsiTheme="minorHAnsi" w:cstheme="minorHAnsi"/>
          <w:sz w:val="24"/>
          <w:szCs w:val="24"/>
        </w:rPr>
        <w:t xml:space="preserve"> </w:t>
      </w:r>
      <w:r w:rsidR="00DD0954" w:rsidRPr="00387EDD">
        <w:rPr>
          <w:rFonts w:asciiTheme="minorHAnsi" w:hAnsiTheme="minorHAnsi" w:cstheme="minorHAnsi"/>
          <w:sz w:val="24"/>
          <w:szCs w:val="24"/>
        </w:rPr>
        <w:t xml:space="preserve">DOSH moved into their new </w:t>
      </w:r>
      <w:r w:rsidR="00EA0EE2" w:rsidRPr="00387EDD">
        <w:rPr>
          <w:rFonts w:asciiTheme="minorHAnsi" w:hAnsiTheme="minorHAnsi" w:cstheme="minorHAnsi"/>
          <w:sz w:val="24"/>
          <w:szCs w:val="24"/>
        </w:rPr>
        <w:t xml:space="preserve">laboratory and </w:t>
      </w:r>
      <w:r w:rsidR="001F76CF" w:rsidRPr="00387EDD">
        <w:rPr>
          <w:rFonts w:asciiTheme="minorHAnsi" w:hAnsiTheme="minorHAnsi" w:cstheme="minorHAnsi"/>
          <w:sz w:val="24"/>
          <w:szCs w:val="24"/>
        </w:rPr>
        <w:t>training facility</w:t>
      </w:r>
      <w:r w:rsidR="00186F25" w:rsidRPr="00387EDD">
        <w:rPr>
          <w:rFonts w:asciiTheme="minorHAnsi" w:hAnsiTheme="minorHAnsi" w:cstheme="minorHAnsi"/>
          <w:sz w:val="24"/>
          <w:szCs w:val="24"/>
        </w:rPr>
        <w:t xml:space="preserve">, which includes demonstration rooms suited for mock inspections. </w:t>
      </w:r>
      <w:r w:rsidR="00834E65" w:rsidRPr="00387EDD">
        <w:rPr>
          <w:rFonts w:asciiTheme="minorHAnsi" w:hAnsiTheme="minorHAnsi" w:cstheme="minorHAnsi"/>
          <w:sz w:val="24"/>
          <w:szCs w:val="24"/>
        </w:rPr>
        <w:t xml:space="preserve"> DOSH hosted its annual Technical Symposium</w:t>
      </w:r>
      <w:r w:rsidR="00170D6C" w:rsidRPr="00387EDD">
        <w:rPr>
          <w:rFonts w:asciiTheme="minorHAnsi" w:hAnsiTheme="minorHAnsi" w:cstheme="minorHAnsi"/>
          <w:sz w:val="24"/>
          <w:szCs w:val="24"/>
        </w:rPr>
        <w:t>, initiated a “DOSH Town Hall”</w:t>
      </w:r>
      <w:r w:rsidR="00A44E62" w:rsidRPr="00387EDD">
        <w:rPr>
          <w:rFonts w:asciiTheme="minorHAnsi" w:hAnsiTheme="minorHAnsi" w:cstheme="minorHAnsi"/>
          <w:sz w:val="24"/>
          <w:szCs w:val="24"/>
        </w:rPr>
        <w:t xml:space="preserve">, which </w:t>
      </w:r>
      <w:r w:rsidR="00796B9D" w:rsidRPr="00387EDD">
        <w:rPr>
          <w:rFonts w:asciiTheme="minorHAnsi" w:hAnsiTheme="minorHAnsi" w:cstheme="minorHAnsi"/>
          <w:sz w:val="24"/>
          <w:szCs w:val="24"/>
        </w:rPr>
        <w:t>are</w:t>
      </w:r>
      <w:r w:rsidR="00A44E62" w:rsidRPr="00387EDD">
        <w:rPr>
          <w:rFonts w:asciiTheme="minorHAnsi" w:hAnsiTheme="minorHAnsi" w:cstheme="minorHAnsi"/>
          <w:sz w:val="24"/>
          <w:szCs w:val="24"/>
        </w:rPr>
        <w:t xml:space="preserve"> periodic presentation</w:t>
      </w:r>
      <w:r w:rsidR="00796B9D" w:rsidRPr="00387EDD">
        <w:rPr>
          <w:rFonts w:asciiTheme="minorHAnsi" w:hAnsiTheme="minorHAnsi" w:cstheme="minorHAnsi"/>
          <w:sz w:val="24"/>
          <w:szCs w:val="24"/>
        </w:rPr>
        <w:t>s</w:t>
      </w:r>
      <w:r w:rsidR="00A44E62" w:rsidRPr="00387EDD">
        <w:rPr>
          <w:rFonts w:asciiTheme="minorHAnsi" w:hAnsiTheme="minorHAnsi" w:cstheme="minorHAnsi"/>
          <w:sz w:val="24"/>
          <w:szCs w:val="24"/>
        </w:rPr>
        <w:t xml:space="preserve"> on rule changes and agency updates, and “Tech Talks”, </w:t>
      </w:r>
      <w:r w:rsidR="00796B9D" w:rsidRPr="00387EDD">
        <w:rPr>
          <w:rFonts w:asciiTheme="minorHAnsi" w:hAnsiTheme="minorHAnsi" w:cstheme="minorHAnsi"/>
          <w:sz w:val="24"/>
          <w:szCs w:val="24"/>
        </w:rPr>
        <w:t>which are focused virtual lessons on technical topics.</w:t>
      </w:r>
      <w:r w:rsidR="0014640B" w:rsidRPr="00387EDD">
        <w:rPr>
          <w:rFonts w:asciiTheme="minorHAnsi" w:hAnsiTheme="minorHAnsi" w:cstheme="minorHAnsi"/>
          <w:sz w:val="24"/>
          <w:szCs w:val="24"/>
        </w:rPr>
        <w:t xml:space="preserve">  The Symposium had 165 staff members hired since the start of the pandemic who </w:t>
      </w:r>
      <w:r w:rsidR="001A6CFD" w:rsidRPr="00387EDD">
        <w:rPr>
          <w:rFonts w:asciiTheme="minorHAnsi" w:hAnsiTheme="minorHAnsi" w:cstheme="minorHAnsi"/>
          <w:sz w:val="24"/>
          <w:szCs w:val="24"/>
        </w:rPr>
        <w:t xml:space="preserve">were first time attendees.  </w:t>
      </w:r>
      <w:r w:rsidR="00151404" w:rsidRPr="00387EDD">
        <w:rPr>
          <w:rFonts w:asciiTheme="minorHAnsi" w:hAnsiTheme="minorHAnsi" w:cstheme="minorHAnsi"/>
          <w:sz w:val="24"/>
          <w:szCs w:val="24"/>
        </w:rPr>
        <w:t xml:space="preserve">The new facility has space for outdoor demonstrations, which included </w:t>
      </w:r>
      <w:r w:rsidR="00682025" w:rsidRPr="00387EDD">
        <w:rPr>
          <w:rFonts w:asciiTheme="minorHAnsi" w:hAnsiTheme="minorHAnsi" w:cstheme="minorHAnsi"/>
          <w:sz w:val="24"/>
          <w:szCs w:val="24"/>
        </w:rPr>
        <w:t>building supported scaffolds with a mobile crane</w:t>
      </w:r>
      <w:r w:rsidR="007B7D29" w:rsidRPr="00387EDD">
        <w:rPr>
          <w:rFonts w:asciiTheme="minorHAnsi" w:hAnsiTheme="minorHAnsi" w:cstheme="minorHAnsi"/>
          <w:sz w:val="24"/>
          <w:szCs w:val="24"/>
        </w:rPr>
        <w:t>.</w:t>
      </w:r>
    </w:p>
    <w:p w14:paraId="0D1E0397" w14:textId="77777777" w:rsidR="001A6411" w:rsidRPr="00387EDD" w:rsidRDefault="001A6411" w:rsidP="001A6411">
      <w:pPr>
        <w:pStyle w:val="ListParagraph"/>
        <w:ind w:left="1260"/>
        <w:rPr>
          <w:rFonts w:asciiTheme="minorHAnsi" w:hAnsiTheme="minorHAnsi" w:cstheme="minorHAnsi"/>
          <w:sz w:val="24"/>
          <w:szCs w:val="24"/>
        </w:rPr>
      </w:pPr>
    </w:p>
    <w:p w14:paraId="09D30EB1" w14:textId="1912D13E" w:rsidR="00B15229" w:rsidRPr="00387EDD" w:rsidRDefault="00782EEC" w:rsidP="002E3077">
      <w:pPr>
        <w:pStyle w:val="ListParagraph"/>
        <w:numPr>
          <w:ilvl w:val="0"/>
          <w:numId w:val="5"/>
        </w:numPr>
        <w:spacing w:line="240" w:lineRule="auto"/>
        <w:ind w:left="1260"/>
        <w:rPr>
          <w:rFonts w:asciiTheme="minorHAnsi" w:hAnsiTheme="minorHAnsi" w:cstheme="minorHAnsi"/>
          <w:sz w:val="24"/>
          <w:szCs w:val="24"/>
        </w:rPr>
      </w:pPr>
      <w:r w:rsidRPr="00387EDD">
        <w:rPr>
          <w:rFonts w:asciiTheme="minorHAnsi" w:hAnsiTheme="minorHAnsi" w:cstheme="minorHAnsi"/>
          <w:sz w:val="24"/>
          <w:szCs w:val="24"/>
        </w:rPr>
        <w:t xml:space="preserve">OSHA Information System </w:t>
      </w:r>
      <w:r w:rsidR="00876C2D" w:rsidRPr="00387EDD">
        <w:rPr>
          <w:rFonts w:asciiTheme="minorHAnsi" w:hAnsiTheme="minorHAnsi" w:cstheme="minorHAnsi"/>
          <w:sz w:val="24"/>
          <w:szCs w:val="24"/>
        </w:rPr>
        <w:t xml:space="preserve">– </w:t>
      </w:r>
      <w:r w:rsidR="004E490F" w:rsidRPr="00387EDD">
        <w:rPr>
          <w:rFonts w:asciiTheme="minorHAnsi" w:hAnsiTheme="minorHAnsi" w:cstheme="minorHAnsi"/>
          <w:sz w:val="24"/>
          <w:szCs w:val="24"/>
        </w:rPr>
        <w:t xml:space="preserve">DOSH maintains its own data collection system through the WISHA Information Network (WIN), which is set-up to transfer data to OIS. The WIN system is a web-based application that allows for the creation of electronic case files. </w:t>
      </w:r>
      <w:r w:rsidR="00183456" w:rsidRPr="00387EDD">
        <w:rPr>
          <w:rFonts w:asciiTheme="minorHAnsi" w:hAnsiTheme="minorHAnsi" w:cstheme="minorHAnsi"/>
          <w:sz w:val="24"/>
          <w:szCs w:val="24"/>
        </w:rPr>
        <w:t xml:space="preserve"> </w:t>
      </w:r>
      <w:r w:rsidR="004E490F" w:rsidRPr="00387EDD">
        <w:rPr>
          <w:rFonts w:asciiTheme="minorHAnsi" w:hAnsiTheme="minorHAnsi" w:cstheme="minorHAnsi"/>
          <w:sz w:val="24"/>
          <w:szCs w:val="24"/>
        </w:rPr>
        <w:t xml:space="preserve">The system integrates all the resources for Compliance Safety and Health Officers and managers to track various aspects of an inspection from inception through completion. Management used the WIN system to generate reports to track and evaluate the effectiveness of their enforcement programs. </w:t>
      </w:r>
      <w:r w:rsidR="00183456" w:rsidRPr="00387EDD">
        <w:rPr>
          <w:rFonts w:asciiTheme="minorHAnsi" w:hAnsiTheme="minorHAnsi" w:cstheme="minorHAnsi"/>
          <w:sz w:val="24"/>
          <w:szCs w:val="24"/>
        </w:rPr>
        <w:t xml:space="preserve">However, DOSH continued to use paper files as the case file of record.  </w:t>
      </w:r>
      <w:r w:rsidR="004E490F" w:rsidRPr="00387EDD">
        <w:rPr>
          <w:rFonts w:asciiTheme="minorHAnsi" w:hAnsiTheme="minorHAnsi" w:cstheme="minorHAnsi"/>
          <w:sz w:val="24"/>
          <w:szCs w:val="24"/>
        </w:rPr>
        <w:t>For the whistleblower protection program, the State Plan utilized OSHA’s WebIMIS</w:t>
      </w:r>
      <w:r w:rsidR="7E48FC3B" w:rsidRPr="00387EDD">
        <w:rPr>
          <w:rFonts w:asciiTheme="minorHAnsi" w:hAnsiTheme="minorHAnsi" w:cstheme="minorHAnsi"/>
          <w:sz w:val="24"/>
          <w:szCs w:val="24"/>
        </w:rPr>
        <w:t xml:space="preserve">, but plans to transition to WIN or OIS </w:t>
      </w:r>
      <w:r w:rsidR="00487DAC" w:rsidRPr="00387EDD">
        <w:rPr>
          <w:rFonts w:asciiTheme="minorHAnsi" w:hAnsiTheme="minorHAnsi" w:cstheme="minorHAnsi"/>
          <w:sz w:val="24"/>
          <w:szCs w:val="24"/>
        </w:rPr>
        <w:t>soon</w:t>
      </w:r>
      <w:r w:rsidR="004E490F" w:rsidRPr="00387EDD">
        <w:rPr>
          <w:rFonts w:asciiTheme="minorHAnsi" w:hAnsiTheme="minorHAnsi" w:cstheme="minorHAnsi"/>
          <w:sz w:val="24"/>
          <w:szCs w:val="24"/>
        </w:rPr>
        <w:t xml:space="preserve">. </w:t>
      </w:r>
    </w:p>
    <w:p w14:paraId="00E74691" w14:textId="77777777" w:rsidR="00B15229" w:rsidRPr="00387EDD" w:rsidRDefault="00B15229" w:rsidP="002E3077">
      <w:pPr>
        <w:pStyle w:val="ListParagraph"/>
        <w:spacing w:line="240" w:lineRule="auto"/>
        <w:rPr>
          <w:rFonts w:asciiTheme="minorHAnsi" w:hAnsiTheme="minorHAnsi" w:cstheme="minorHAnsi"/>
          <w:sz w:val="24"/>
          <w:szCs w:val="24"/>
        </w:rPr>
      </w:pPr>
    </w:p>
    <w:p w14:paraId="1B0B337B" w14:textId="424F32AA" w:rsidR="0006383C" w:rsidRDefault="00493A0E" w:rsidP="00900F1D">
      <w:pPr>
        <w:pStyle w:val="ListParagraph"/>
        <w:spacing w:line="240" w:lineRule="auto"/>
        <w:ind w:left="1260"/>
        <w:rPr>
          <w:rFonts w:asciiTheme="minorHAnsi" w:hAnsiTheme="minorHAnsi" w:cstheme="minorBidi"/>
          <w:sz w:val="24"/>
          <w:szCs w:val="24"/>
        </w:rPr>
      </w:pPr>
      <w:r w:rsidRPr="302E5F7D">
        <w:rPr>
          <w:rFonts w:asciiTheme="minorHAnsi" w:hAnsiTheme="minorHAnsi" w:cstheme="minorBidi"/>
          <w:sz w:val="24"/>
          <w:szCs w:val="24"/>
        </w:rPr>
        <w:lastRenderedPageBreak/>
        <w:t xml:space="preserve">OSHA identified areas where the transition of data from WIN to OIS does not </w:t>
      </w:r>
      <w:r w:rsidR="009D4C00" w:rsidRPr="302E5F7D">
        <w:rPr>
          <w:rFonts w:asciiTheme="minorHAnsi" w:hAnsiTheme="minorHAnsi" w:cstheme="minorBidi"/>
          <w:sz w:val="24"/>
          <w:szCs w:val="24"/>
        </w:rPr>
        <w:t xml:space="preserve">produce useful SAMM data.  For example, SAMM 12 </w:t>
      </w:r>
      <w:r w:rsidR="00464EA4" w:rsidRPr="302E5F7D">
        <w:rPr>
          <w:rFonts w:asciiTheme="minorHAnsi" w:hAnsiTheme="minorHAnsi" w:cstheme="minorBidi"/>
          <w:sz w:val="24"/>
          <w:szCs w:val="24"/>
        </w:rPr>
        <w:t>P</w:t>
      </w:r>
      <w:r w:rsidR="00464EA4">
        <w:rPr>
          <w:rFonts w:asciiTheme="minorHAnsi" w:hAnsiTheme="minorHAnsi" w:cstheme="minorBidi"/>
          <w:sz w:val="24"/>
          <w:szCs w:val="24"/>
        </w:rPr>
        <w:t>er</w:t>
      </w:r>
      <w:r w:rsidR="00464EA4" w:rsidRPr="302E5F7D">
        <w:rPr>
          <w:rFonts w:asciiTheme="minorHAnsi" w:hAnsiTheme="minorHAnsi" w:cstheme="minorBidi"/>
          <w:sz w:val="24"/>
          <w:szCs w:val="24"/>
        </w:rPr>
        <w:t xml:space="preserve">cent </w:t>
      </w:r>
      <w:r w:rsidR="009D4C00" w:rsidRPr="302E5F7D">
        <w:rPr>
          <w:rFonts w:asciiTheme="minorHAnsi" w:hAnsiTheme="minorHAnsi" w:cstheme="minorBidi"/>
          <w:sz w:val="24"/>
          <w:szCs w:val="24"/>
        </w:rPr>
        <w:t>Penalty Retained</w:t>
      </w:r>
      <w:r w:rsidR="00191081" w:rsidRPr="302E5F7D">
        <w:rPr>
          <w:rFonts w:asciiTheme="minorHAnsi" w:hAnsiTheme="minorHAnsi" w:cstheme="minorBidi"/>
          <w:sz w:val="24"/>
          <w:szCs w:val="24"/>
        </w:rPr>
        <w:t>,</w:t>
      </w:r>
      <w:r w:rsidR="009D4C00" w:rsidRPr="302E5F7D">
        <w:rPr>
          <w:rFonts w:asciiTheme="minorHAnsi" w:hAnsiTheme="minorHAnsi" w:cstheme="minorBidi"/>
          <w:sz w:val="24"/>
          <w:szCs w:val="24"/>
        </w:rPr>
        <w:t xml:space="preserve"> always shows as 100% due to differences in the post-issuance processes between OSHA and DOSH.  When </w:t>
      </w:r>
      <w:r w:rsidR="00191081" w:rsidRPr="302E5F7D">
        <w:rPr>
          <w:rFonts w:asciiTheme="minorHAnsi" w:hAnsiTheme="minorHAnsi" w:cstheme="minorBidi"/>
          <w:sz w:val="24"/>
          <w:szCs w:val="24"/>
        </w:rPr>
        <w:t>OSHA identified d</w:t>
      </w:r>
      <w:r w:rsidR="009D4C00" w:rsidRPr="302E5F7D">
        <w:rPr>
          <w:rFonts w:asciiTheme="minorHAnsi" w:hAnsiTheme="minorHAnsi" w:cstheme="minorBidi"/>
          <w:sz w:val="24"/>
          <w:szCs w:val="24"/>
        </w:rPr>
        <w:t xml:space="preserve">iscrepancies, as in this example, DOSH </w:t>
      </w:r>
      <w:r w:rsidR="008A4031" w:rsidRPr="302E5F7D">
        <w:rPr>
          <w:rFonts w:asciiTheme="minorHAnsi" w:hAnsiTheme="minorHAnsi" w:cstheme="minorBidi"/>
          <w:sz w:val="24"/>
          <w:szCs w:val="24"/>
        </w:rPr>
        <w:t>compile</w:t>
      </w:r>
      <w:r w:rsidR="0071133E" w:rsidRPr="302E5F7D">
        <w:rPr>
          <w:rFonts w:asciiTheme="minorHAnsi" w:hAnsiTheme="minorHAnsi" w:cstheme="minorBidi"/>
          <w:sz w:val="24"/>
          <w:szCs w:val="24"/>
        </w:rPr>
        <w:t>d</w:t>
      </w:r>
      <w:r w:rsidR="008A4031" w:rsidRPr="302E5F7D">
        <w:rPr>
          <w:rFonts w:asciiTheme="minorHAnsi" w:hAnsiTheme="minorHAnsi" w:cstheme="minorBidi"/>
          <w:sz w:val="24"/>
          <w:szCs w:val="24"/>
        </w:rPr>
        <w:t xml:space="preserve"> the </w:t>
      </w:r>
      <w:r w:rsidR="0071133E" w:rsidRPr="302E5F7D">
        <w:rPr>
          <w:rFonts w:asciiTheme="minorHAnsi" w:hAnsiTheme="minorHAnsi" w:cstheme="minorBidi"/>
          <w:sz w:val="24"/>
          <w:szCs w:val="24"/>
        </w:rPr>
        <w:t xml:space="preserve">necessary </w:t>
      </w:r>
      <w:r w:rsidR="008A4031" w:rsidRPr="302E5F7D">
        <w:rPr>
          <w:rFonts w:asciiTheme="minorHAnsi" w:hAnsiTheme="minorHAnsi" w:cstheme="minorBidi"/>
          <w:sz w:val="24"/>
          <w:szCs w:val="24"/>
        </w:rPr>
        <w:t xml:space="preserve">data and </w:t>
      </w:r>
      <w:r w:rsidR="009D4C00" w:rsidRPr="302E5F7D">
        <w:rPr>
          <w:rFonts w:asciiTheme="minorHAnsi" w:hAnsiTheme="minorHAnsi" w:cstheme="minorBidi"/>
          <w:sz w:val="24"/>
          <w:szCs w:val="24"/>
        </w:rPr>
        <w:t>provide</w:t>
      </w:r>
      <w:r w:rsidR="0071133E" w:rsidRPr="302E5F7D">
        <w:rPr>
          <w:rFonts w:asciiTheme="minorHAnsi" w:hAnsiTheme="minorHAnsi" w:cstheme="minorBidi"/>
          <w:sz w:val="24"/>
          <w:szCs w:val="24"/>
        </w:rPr>
        <w:t>d</w:t>
      </w:r>
      <w:r w:rsidR="009D4C00" w:rsidRPr="302E5F7D">
        <w:rPr>
          <w:rFonts w:asciiTheme="minorHAnsi" w:hAnsiTheme="minorHAnsi" w:cstheme="minorBidi"/>
          <w:sz w:val="24"/>
          <w:szCs w:val="24"/>
        </w:rPr>
        <w:t xml:space="preserve"> </w:t>
      </w:r>
      <w:r w:rsidR="0071133E" w:rsidRPr="302E5F7D">
        <w:rPr>
          <w:rFonts w:asciiTheme="minorHAnsi" w:hAnsiTheme="minorHAnsi" w:cstheme="minorBidi"/>
          <w:sz w:val="24"/>
          <w:szCs w:val="24"/>
        </w:rPr>
        <w:t>it</w:t>
      </w:r>
      <w:r w:rsidR="009D4C00" w:rsidRPr="302E5F7D">
        <w:rPr>
          <w:rFonts w:asciiTheme="minorHAnsi" w:hAnsiTheme="minorHAnsi" w:cstheme="minorBidi"/>
          <w:sz w:val="24"/>
          <w:szCs w:val="24"/>
        </w:rPr>
        <w:t xml:space="preserve"> to </w:t>
      </w:r>
      <w:proofErr w:type="gramStart"/>
      <w:r w:rsidR="009D4C00" w:rsidRPr="302E5F7D">
        <w:rPr>
          <w:rFonts w:asciiTheme="minorHAnsi" w:hAnsiTheme="minorHAnsi" w:cstheme="minorBidi"/>
          <w:sz w:val="24"/>
          <w:szCs w:val="24"/>
        </w:rPr>
        <w:t>Region</w:t>
      </w:r>
      <w:proofErr w:type="gramEnd"/>
      <w:r w:rsidR="009D4C00" w:rsidRPr="302E5F7D">
        <w:rPr>
          <w:rFonts w:asciiTheme="minorHAnsi" w:hAnsiTheme="minorHAnsi" w:cstheme="minorBidi"/>
          <w:sz w:val="24"/>
          <w:szCs w:val="24"/>
        </w:rPr>
        <w:t xml:space="preserve"> 10</w:t>
      </w:r>
      <w:r w:rsidR="008A4031" w:rsidRPr="302E5F7D">
        <w:rPr>
          <w:rFonts w:asciiTheme="minorHAnsi" w:hAnsiTheme="minorHAnsi" w:cstheme="minorBidi"/>
          <w:sz w:val="24"/>
          <w:szCs w:val="24"/>
        </w:rPr>
        <w:t>.</w:t>
      </w:r>
      <w:r w:rsidR="00ED4A75" w:rsidRPr="302E5F7D">
        <w:rPr>
          <w:rFonts w:asciiTheme="minorHAnsi" w:hAnsiTheme="minorHAnsi" w:cstheme="minorBidi"/>
          <w:sz w:val="24"/>
          <w:szCs w:val="24"/>
        </w:rPr>
        <w:t xml:space="preserve">  DOSH chose not to use the new </w:t>
      </w:r>
      <w:r w:rsidR="00656F9A" w:rsidRPr="302E5F7D">
        <w:rPr>
          <w:rFonts w:asciiTheme="minorHAnsi" w:hAnsiTheme="minorHAnsi" w:cstheme="minorBidi"/>
          <w:sz w:val="24"/>
          <w:szCs w:val="24"/>
        </w:rPr>
        <w:t xml:space="preserve">online complaint transfer system in OIS.  The OSHA Washington Area Office continues to screen and send </w:t>
      </w:r>
      <w:r w:rsidR="001A6411" w:rsidRPr="302E5F7D">
        <w:rPr>
          <w:rFonts w:asciiTheme="minorHAnsi" w:hAnsiTheme="minorHAnsi" w:cstheme="minorBidi"/>
          <w:sz w:val="24"/>
          <w:szCs w:val="24"/>
        </w:rPr>
        <w:t>complaints under DOSH’s jurisdiction to DOSH by email.</w:t>
      </w:r>
    </w:p>
    <w:p w14:paraId="5AF648B6" w14:textId="77777777" w:rsidR="00900F1D" w:rsidRPr="00900F1D" w:rsidRDefault="00900F1D" w:rsidP="00900F1D">
      <w:pPr>
        <w:pStyle w:val="ListParagraph"/>
        <w:spacing w:line="240" w:lineRule="auto"/>
        <w:ind w:left="1260"/>
        <w:rPr>
          <w:rFonts w:asciiTheme="minorHAnsi" w:hAnsiTheme="minorHAnsi" w:cstheme="minorHAnsi"/>
          <w:sz w:val="24"/>
          <w:szCs w:val="24"/>
        </w:rPr>
      </w:pPr>
    </w:p>
    <w:p w14:paraId="36370747" w14:textId="76FE2739" w:rsidR="00876C2D" w:rsidRDefault="00782EEC" w:rsidP="00485DC5">
      <w:pPr>
        <w:pStyle w:val="ListParagraph"/>
        <w:numPr>
          <w:ilvl w:val="0"/>
          <w:numId w:val="5"/>
        </w:numPr>
        <w:spacing w:line="240" w:lineRule="auto"/>
        <w:ind w:left="1260"/>
        <w:rPr>
          <w:rFonts w:asciiTheme="minorHAnsi" w:hAnsiTheme="minorHAnsi" w:cstheme="minorHAnsi"/>
          <w:sz w:val="24"/>
          <w:szCs w:val="24"/>
        </w:rPr>
      </w:pPr>
      <w:r w:rsidRPr="008E1E47">
        <w:rPr>
          <w:rFonts w:asciiTheme="minorHAnsi" w:hAnsiTheme="minorHAnsi" w:cstheme="minorHAnsi"/>
          <w:sz w:val="24"/>
          <w:szCs w:val="24"/>
        </w:rPr>
        <w:t>State Internal Evaluation Program Repor</w:t>
      </w:r>
      <w:r w:rsidR="00F66AFB" w:rsidRPr="008E1E47">
        <w:rPr>
          <w:rFonts w:asciiTheme="minorHAnsi" w:hAnsiTheme="minorHAnsi" w:cstheme="minorHAnsi"/>
          <w:sz w:val="24"/>
          <w:szCs w:val="24"/>
        </w:rPr>
        <w:t>t</w:t>
      </w:r>
      <w:r w:rsidR="00876C2D" w:rsidRPr="008E1E47">
        <w:rPr>
          <w:rFonts w:asciiTheme="minorHAnsi" w:hAnsiTheme="minorHAnsi" w:cstheme="minorHAnsi"/>
          <w:sz w:val="24"/>
          <w:szCs w:val="24"/>
        </w:rPr>
        <w:t xml:space="preserve"> –</w:t>
      </w:r>
      <w:r w:rsidR="005228F8">
        <w:rPr>
          <w:rFonts w:asciiTheme="minorHAnsi" w:hAnsiTheme="minorHAnsi" w:cstheme="minorHAnsi"/>
          <w:sz w:val="24"/>
          <w:szCs w:val="24"/>
        </w:rPr>
        <w:t xml:space="preserve"> </w:t>
      </w:r>
      <w:r w:rsidR="0006383C" w:rsidRPr="008E1E47">
        <w:rPr>
          <w:rFonts w:asciiTheme="minorHAnsi" w:hAnsiTheme="minorHAnsi" w:cstheme="minorHAnsi"/>
          <w:sz w:val="24"/>
          <w:szCs w:val="24"/>
        </w:rPr>
        <w:t>In the year ending September 30, 2023, DOSH Internal Evaluation completed four audits, two consultations, and started two new audits (Consultation case files and Asbestos certification).</w:t>
      </w:r>
      <w:r w:rsidR="008E1E47" w:rsidRPr="008E1E47">
        <w:rPr>
          <w:rFonts w:asciiTheme="minorHAnsi" w:hAnsiTheme="minorHAnsi" w:cstheme="minorHAnsi"/>
          <w:sz w:val="24"/>
          <w:szCs w:val="24"/>
        </w:rPr>
        <w:t xml:space="preserve">  They</w:t>
      </w:r>
      <w:r w:rsidR="0006383C" w:rsidRPr="008E1E47">
        <w:rPr>
          <w:rFonts w:asciiTheme="minorHAnsi" w:hAnsiTheme="minorHAnsi" w:cstheme="minorHAnsi"/>
          <w:sz w:val="24"/>
          <w:szCs w:val="24"/>
        </w:rPr>
        <w:t xml:space="preserve"> tracked progress toward meeting 50 audit recommendations, noting completion of 24.</w:t>
      </w:r>
      <w:r w:rsidR="008E1E47" w:rsidRPr="008E1E47">
        <w:rPr>
          <w:rFonts w:asciiTheme="minorHAnsi" w:hAnsiTheme="minorHAnsi" w:cstheme="minorHAnsi"/>
          <w:sz w:val="24"/>
          <w:szCs w:val="24"/>
        </w:rPr>
        <w:t xml:space="preserve">  They</w:t>
      </w:r>
      <w:r w:rsidR="0006383C" w:rsidRPr="008E1E47">
        <w:rPr>
          <w:rFonts w:asciiTheme="minorHAnsi" w:hAnsiTheme="minorHAnsi" w:cstheme="minorHAnsi"/>
          <w:sz w:val="24"/>
          <w:szCs w:val="24"/>
        </w:rPr>
        <w:t xml:space="preserve"> completed a self-assessment of </w:t>
      </w:r>
      <w:r w:rsidR="008E1E47" w:rsidRPr="008E1E47">
        <w:rPr>
          <w:rFonts w:asciiTheme="minorHAnsi" w:hAnsiTheme="minorHAnsi" w:cstheme="minorHAnsi"/>
          <w:sz w:val="24"/>
          <w:szCs w:val="24"/>
        </w:rPr>
        <w:t>their</w:t>
      </w:r>
      <w:r w:rsidR="0006383C" w:rsidRPr="008E1E47">
        <w:rPr>
          <w:rFonts w:asciiTheme="minorHAnsi" w:hAnsiTheme="minorHAnsi" w:cstheme="minorHAnsi"/>
          <w:sz w:val="24"/>
          <w:szCs w:val="24"/>
        </w:rPr>
        <w:t xml:space="preserve"> program to assure quality and integrity, using resources from The Institute of Internal Auditors in 2021</w:t>
      </w:r>
      <w:r w:rsidR="008E1E47">
        <w:rPr>
          <w:rFonts w:asciiTheme="minorHAnsi" w:hAnsiTheme="minorHAnsi" w:cstheme="minorHAnsi"/>
          <w:sz w:val="24"/>
          <w:szCs w:val="24"/>
        </w:rPr>
        <w:t>, which is</w:t>
      </w:r>
      <w:r w:rsidR="0006383C" w:rsidRPr="008E1E47">
        <w:rPr>
          <w:rFonts w:asciiTheme="minorHAnsi" w:hAnsiTheme="minorHAnsi" w:cstheme="minorHAnsi"/>
          <w:sz w:val="24"/>
          <w:szCs w:val="24"/>
        </w:rPr>
        <w:t xml:space="preserve"> due again in 2-3 years. Finally, </w:t>
      </w:r>
      <w:r w:rsidR="008E1E47" w:rsidRPr="008E1E47">
        <w:rPr>
          <w:rFonts w:asciiTheme="minorHAnsi" w:hAnsiTheme="minorHAnsi" w:cstheme="minorHAnsi"/>
          <w:sz w:val="24"/>
          <w:szCs w:val="24"/>
        </w:rPr>
        <w:t xml:space="preserve">they </w:t>
      </w:r>
      <w:r w:rsidR="0006383C" w:rsidRPr="008E1E47">
        <w:rPr>
          <w:rFonts w:asciiTheme="minorHAnsi" w:hAnsiTheme="minorHAnsi" w:cstheme="minorHAnsi"/>
          <w:sz w:val="24"/>
          <w:szCs w:val="24"/>
        </w:rPr>
        <w:t xml:space="preserve">consulted with DOSH senior managers to create </w:t>
      </w:r>
      <w:r w:rsidR="00900F1D">
        <w:rPr>
          <w:rFonts w:asciiTheme="minorHAnsi" w:hAnsiTheme="minorHAnsi" w:cstheme="minorHAnsi"/>
          <w:sz w:val="24"/>
          <w:szCs w:val="24"/>
        </w:rPr>
        <w:t>their</w:t>
      </w:r>
      <w:r w:rsidR="0006383C" w:rsidRPr="008E1E47">
        <w:rPr>
          <w:rFonts w:asciiTheme="minorHAnsi" w:hAnsiTheme="minorHAnsi" w:cstheme="minorHAnsi"/>
          <w:sz w:val="24"/>
          <w:szCs w:val="24"/>
        </w:rPr>
        <w:t xml:space="preserve"> FY24 risk-based audit plan</w:t>
      </w:r>
      <w:r w:rsidR="008E1E47" w:rsidRPr="008E1E47">
        <w:rPr>
          <w:rFonts w:asciiTheme="minorHAnsi" w:hAnsiTheme="minorHAnsi" w:cstheme="minorHAnsi"/>
          <w:sz w:val="24"/>
          <w:szCs w:val="24"/>
        </w:rPr>
        <w:t xml:space="preserve">. </w:t>
      </w:r>
    </w:p>
    <w:p w14:paraId="63F692E6" w14:textId="77777777" w:rsidR="00900F1D" w:rsidRPr="008E1E47" w:rsidRDefault="00900F1D" w:rsidP="00900F1D">
      <w:pPr>
        <w:pStyle w:val="ListParagraph"/>
        <w:spacing w:line="240" w:lineRule="auto"/>
        <w:ind w:left="2160"/>
        <w:rPr>
          <w:rFonts w:asciiTheme="minorHAnsi" w:hAnsiTheme="minorHAnsi" w:cstheme="minorHAnsi"/>
          <w:sz w:val="24"/>
          <w:szCs w:val="24"/>
        </w:rPr>
      </w:pPr>
    </w:p>
    <w:p w14:paraId="781EF72C" w14:textId="04CC52B1" w:rsidR="00782EEC" w:rsidRPr="00387EDD" w:rsidRDefault="008E0EF6" w:rsidP="00BD59A8">
      <w:pPr>
        <w:pStyle w:val="ListParagraph"/>
        <w:numPr>
          <w:ilvl w:val="0"/>
          <w:numId w:val="5"/>
        </w:numPr>
        <w:spacing w:line="240" w:lineRule="auto"/>
        <w:ind w:left="1260"/>
        <w:rPr>
          <w:rFonts w:asciiTheme="minorHAnsi" w:hAnsiTheme="minorHAnsi" w:cstheme="minorHAnsi"/>
          <w:sz w:val="24"/>
          <w:szCs w:val="24"/>
        </w:rPr>
      </w:pPr>
      <w:r w:rsidRPr="00387EDD">
        <w:rPr>
          <w:rFonts w:asciiTheme="minorHAnsi" w:hAnsiTheme="minorHAnsi" w:cstheme="minorHAnsi"/>
          <w:bCs/>
          <w:sz w:val="24"/>
          <w:szCs w:val="24"/>
        </w:rPr>
        <w:t xml:space="preserve">Staffing </w:t>
      </w:r>
      <w:r w:rsidR="00405356" w:rsidRPr="00387EDD">
        <w:rPr>
          <w:rFonts w:asciiTheme="minorHAnsi" w:hAnsiTheme="minorHAnsi" w:cstheme="minorHAnsi"/>
          <w:bCs/>
          <w:sz w:val="24"/>
          <w:szCs w:val="24"/>
        </w:rPr>
        <w:t>–</w:t>
      </w:r>
      <w:r w:rsidRPr="00387EDD">
        <w:rPr>
          <w:rFonts w:asciiTheme="minorHAnsi" w:hAnsiTheme="minorHAnsi" w:cstheme="minorHAnsi"/>
          <w:bCs/>
          <w:sz w:val="24"/>
          <w:szCs w:val="24"/>
        </w:rPr>
        <w:t xml:space="preserve"> </w:t>
      </w:r>
      <w:r w:rsidR="00D6628F" w:rsidRPr="00387EDD">
        <w:rPr>
          <w:rFonts w:asciiTheme="minorHAnsi" w:hAnsiTheme="minorHAnsi" w:cstheme="minorHAnsi"/>
          <w:bCs/>
          <w:sz w:val="24"/>
          <w:szCs w:val="24"/>
        </w:rPr>
        <w:t>As of July 1, 202</w:t>
      </w:r>
      <w:r w:rsidR="00C73689" w:rsidRPr="00387EDD">
        <w:rPr>
          <w:rFonts w:asciiTheme="minorHAnsi" w:hAnsiTheme="minorHAnsi" w:cstheme="minorHAnsi"/>
          <w:bCs/>
          <w:sz w:val="24"/>
          <w:szCs w:val="24"/>
        </w:rPr>
        <w:t>3</w:t>
      </w:r>
      <w:r w:rsidR="00D6628F" w:rsidRPr="00387EDD">
        <w:rPr>
          <w:rFonts w:asciiTheme="minorHAnsi" w:hAnsiTheme="minorHAnsi" w:cstheme="minorHAnsi"/>
          <w:bCs/>
          <w:sz w:val="24"/>
          <w:szCs w:val="24"/>
        </w:rPr>
        <w:t>, the on-board staffing was at 8</w:t>
      </w:r>
      <w:r w:rsidR="00F831BA" w:rsidRPr="00387EDD">
        <w:rPr>
          <w:rFonts w:asciiTheme="minorHAnsi" w:hAnsiTheme="minorHAnsi" w:cstheme="minorHAnsi"/>
          <w:bCs/>
          <w:sz w:val="24"/>
          <w:szCs w:val="24"/>
        </w:rPr>
        <w:t>7.5</w:t>
      </w:r>
      <w:r w:rsidR="00D6628F" w:rsidRPr="00387EDD">
        <w:rPr>
          <w:rFonts w:asciiTheme="minorHAnsi" w:hAnsiTheme="minorHAnsi" w:cstheme="minorHAnsi"/>
          <w:bCs/>
          <w:sz w:val="24"/>
          <w:szCs w:val="24"/>
        </w:rPr>
        <w:t xml:space="preserve">% </w:t>
      </w:r>
      <w:r w:rsidR="000A3D63" w:rsidRPr="00387EDD">
        <w:rPr>
          <w:rFonts w:asciiTheme="minorHAnsi" w:hAnsiTheme="minorHAnsi" w:cstheme="minorHAnsi"/>
          <w:bCs/>
          <w:sz w:val="24"/>
          <w:szCs w:val="24"/>
        </w:rPr>
        <w:t>for</w:t>
      </w:r>
      <w:r w:rsidR="00D6628F" w:rsidRPr="00387EDD">
        <w:rPr>
          <w:rFonts w:asciiTheme="minorHAnsi" w:hAnsiTheme="minorHAnsi" w:cstheme="minorHAnsi"/>
          <w:bCs/>
          <w:sz w:val="24"/>
          <w:szCs w:val="24"/>
        </w:rPr>
        <w:t xml:space="preserve"> authorized compliance positions and 9</w:t>
      </w:r>
      <w:r w:rsidR="004E1DBA" w:rsidRPr="00387EDD">
        <w:rPr>
          <w:rFonts w:asciiTheme="minorHAnsi" w:hAnsiTheme="minorHAnsi" w:cstheme="minorHAnsi"/>
          <w:bCs/>
          <w:sz w:val="24"/>
          <w:szCs w:val="24"/>
        </w:rPr>
        <w:t>0</w:t>
      </w:r>
      <w:r w:rsidR="00D6628F" w:rsidRPr="00387EDD">
        <w:rPr>
          <w:rFonts w:asciiTheme="minorHAnsi" w:hAnsiTheme="minorHAnsi" w:cstheme="minorHAnsi"/>
          <w:bCs/>
          <w:sz w:val="24"/>
          <w:szCs w:val="24"/>
        </w:rPr>
        <w:t xml:space="preserve">% for authorized consultation positions. Of </w:t>
      </w:r>
      <w:r w:rsidR="008D538A" w:rsidRPr="00FF45BA">
        <w:rPr>
          <w:rFonts w:asciiTheme="minorHAnsi" w:hAnsiTheme="minorHAnsi" w:cstheme="minorHAnsi"/>
          <w:sz w:val="24"/>
          <w:szCs w:val="24"/>
        </w:rPr>
        <w:t>the</w:t>
      </w:r>
      <w:r w:rsidR="008D538A">
        <w:rPr>
          <w:rFonts w:asciiTheme="minorHAnsi" w:hAnsiTheme="minorHAnsi" w:cstheme="minorHAnsi"/>
          <w:bCs/>
          <w:sz w:val="24"/>
          <w:szCs w:val="24"/>
        </w:rPr>
        <w:t xml:space="preserve"> </w:t>
      </w:r>
      <w:r w:rsidR="00C73689" w:rsidRPr="00387EDD">
        <w:rPr>
          <w:rFonts w:asciiTheme="minorHAnsi" w:hAnsiTheme="minorHAnsi" w:cstheme="minorHAnsi"/>
          <w:bCs/>
          <w:sz w:val="24"/>
          <w:szCs w:val="24"/>
        </w:rPr>
        <w:t>102</w:t>
      </w:r>
      <w:r w:rsidR="00D6628F" w:rsidRPr="00387EDD">
        <w:rPr>
          <w:rFonts w:asciiTheme="minorHAnsi" w:hAnsiTheme="minorHAnsi" w:cstheme="minorHAnsi"/>
          <w:bCs/>
          <w:sz w:val="24"/>
          <w:szCs w:val="24"/>
        </w:rPr>
        <w:t xml:space="preserve"> authorized safety compliance positions, 8</w:t>
      </w:r>
      <w:r w:rsidR="005C15AA" w:rsidRPr="00387EDD">
        <w:rPr>
          <w:rFonts w:asciiTheme="minorHAnsi" w:hAnsiTheme="minorHAnsi" w:cstheme="minorHAnsi"/>
          <w:bCs/>
          <w:sz w:val="24"/>
          <w:szCs w:val="24"/>
        </w:rPr>
        <w:t>8</w:t>
      </w:r>
      <w:r w:rsidR="00D6628F" w:rsidRPr="00387EDD">
        <w:rPr>
          <w:rFonts w:asciiTheme="minorHAnsi" w:hAnsiTheme="minorHAnsi" w:cstheme="minorHAnsi"/>
          <w:bCs/>
          <w:sz w:val="24"/>
          <w:szCs w:val="24"/>
        </w:rPr>
        <w:t xml:space="preserve"> were filled. Of </w:t>
      </w:r>
      <w:r w:rsidR="008D538A" w:rsidRPr="00FF45BA">
        <w:rPr>
          <w:rFonts w:asciiTheme="minorHAnsi" w:hAnsiTheme="minorHAnsi" w:cstheme="minorHAnsi"/>
          <w:sz w:val="24"/>
          <w:szCs w:val="24"/>
        </w:rPr>
        <w:t>the</w:t>
      </w:r>
      <w:r w:rsidR="008D538A">
        <w:rPr>
          <w:rFonts w:asciiTheme="minorHAnsi" w:hAnsiTheme="minorHAnsi" w:cstheme="minorHAnsi"/>
          <w:bCs/>
          <w:sz w:val="24"/>
          <w:szCs w:val="24"/>
        </w:rPr>
        <w:t xml:space="preserve"> </w:t>
      </w:r>
      <w:r w:rsidR="005A0D2B" w:rsidRPr="00387EDD">
        <w:rPr>
          <w:rFonts w:asciiTheme="minorHAnsi" w:hAnsiTheme="minorHAnsi" w:cstheme="minorHAnsi"/>
          <w:bCs/>
          <w:sz w:val="24"/>
          <w:szCs w:val="24"/>
        </w:rPr>
        <w:t>50</w:t>
      </w:r>
      <w:r w:rsidR="00D6628F" w:rsidRPr="00387EDD">
        <w:rPr>
          <w:rFonts w:asciiTheme="minorHAnsi" w:hAnsiTheme="minorHAnsi" w:cstheme="minorHAnsi"/>
          <w:bCs/>
          <w:sz w:val="24"/>
          <w:szCs w:val="24"/>
        </w:rPr>
        <w:t xml:space="preserve"> authorized health compliance positions, </w:t>
      </w:r>
      <w:r w:rsidR="005A0D2B" w:rsidRPr="00387EDD">
        <w:rPr>
          <w:rFonts w:asciiTheme="minorHAnsi" w:hAnsiTheme="minorHAnsi" w:cstheme="minorHAnsi"/>
          <w:bCs/>
          <w:sz w:val="24"/>
          <w:szCs w:val="24"/>
        </w:rPr>
        <w:t>45</w:t>
      </w:r>
      <w:r w:rsidR="00D6628F" w:rsidRPr="00387EDD">
        <w:rPr>
          <w:rFonts w:asciiTheme="minorHAnsi" w:hAnsiTheme="minorHAnsi" w:cstheme="minorHAnsi"/>
          <w:bCs/>
          <w:sz w:val="24"/>
          <w:szCs w:val="24"/>
        </w:rPr>
        <w:t xml:space="preserve"> were filled. In consultation, of </w:t>
      </w:r>
      <w:r w:rsidR="008D538A" w:rsidRPr="00FF45BA">
        <w:rPr>
          <w:rFonts w:asciiTheme="minorHAnsi" w:hAnsiTheme="minorHAnsi" w:cstheme="minorHAnsi"/>
          <w:sz w:val="24"/>
          <w:szCs w:val="24"/>
        </w:rPr>
        <w:t>the</w:t>
      </w:r>
      <w:r w:rsidR="008D538A">
        <w:rPr>
          <w:rFonts w:asciiTheme="minorHAnsi" w:hAnsiTheme="minorHAnsi" w:cstheme="minorHAnsi"/>
          <w:bCs/>
          <w:sz w:val="24"/>
          <w:szCs w:val="24"/>
        </w:rPr>
        <w:t xml:space="preserve"> </w:t>
      </w:r>
      <w:r w:rsidR="00D6628F" w:rsidRPr="00387EDD">
        <w:rPr>
          <w:rFonts w:asciiTheme="minorHAnsi" w:hAnsiTheme="minorHAnsi" w:cstheme="minorHAnsi"/>
          <w:bCs/>
          <w:sz w:val="24"/>
          <w:szCs w:val="24"/>
        </w:rPr>
        <w:t xml:space="preserve">31 authorized safety positions, </w:t>
      </w:r>
      <w:r w:rsidR="00FE64C9" w:rsidRPr="00387EDD">
        <w:rPr>
          <w:rFonts w:asciiTheme="minorHAnsi" w:hAnsiTheme="minorHAnsi" w:cstheme="minorHAnsi"/>
          <w:bCs/>
          <w:sz w:val="24"/>
          <w:szCs w:val="24"/>
        </w:rPr>
        <w:t>29</w:t>
      </w:r>
      <w:r w:rsidR="00D6628F" w:rsidRPr="00387EDD">
        <w:rPr>
          <w:rFonts w:asciiTheme="minorHAnsi" w:hAnsiTheme="minorHAnsi" w:cstheme="minorHAnsi"/>
          <w:bCs/>
          <w:sz w:val="24"/>
          <w:szCs w:val="24"/>
        </w:rPr>
        <w:t xml:space="preserve"> were filled. Of </w:t>
      </w:r>
      <w:r w:rsidR="005F3462" w:rsidRPr="00FF45BA">
        <w:rPr>
          <w:rFonts w:asciiTheme="minorHAnsi" w:hAnsiTheme="minorHAnsi" w:cstheme="minorHAnsi"/>
          <w:sz w:val="24"/>
          <w:szCs w:val="24"/>
        </w:rPr>
        <w:t>the</w:t>
      </w:r>
      <w:r w:rsidR="005F3462">
        <w:rPr>
          <w:rFonts w:asciiTheme="minorHAnsi" w:hAnsiTheme="minorHAnsi" w:cstheme="minorHAnsi"/>
          <w:bCs/>
          <w:sz w:val="24"/>
          <w:szCs w:val="24"/>
        </w:rPr>
        <w:t xml:space="preserve"> </w:t>
      </w:r>
      <w:r w:rsidR="00D6628F" w:rsidRPr="00387EDD">
        <w:rPr>
          <w:rFonts w:asciiTheme="minorHAnsi" w:hAnsiTheme="minorHAnsi" w:cstheme="minorHAnsi"/>
          <w:bCs/>
          <w:sz w:val="24"/>
          <w:szCs w:val="24"/>
        </w:rPr>
        <w:t>1</w:t>
      </w:r>
      <w:r w:rsidR="00FE64C9" w:rsidRPr="00387EDD">
        <w:rPr>
          <w:rFonts w:asciiTheme="minorHAnsi" w:hAnsiTheme="minorHAnsi" w:cstheme="minorHAnsi"/>
          <w:bCs/>
          <w:sz w:val="24"/>
          <w:szCs w:val="24"/>
        </w:rPr>
        <w:t>9</w:t>
      </w:r>
      <w:r w:rsidR="00D6628F" w:rsidRPr="00387EDD">
        <w:rPr>
          <w:rFonts w:asciiTheme="minorHAnsi" w:hAnsiTheme="minorHAnsi" w:cstheme="minorHAnsi"/>
          <w:bCs/>
          <w:sz w:val="24"/>
          <w:szCs w:val="24"/>
        </w:rPr>
        <w:t xml:space="preserve"> authorized health consultation positions, 1</w:t>
      </w:r>
      <w:r w:rsidR="00FE64C9" w:rsidRPr="00387EDD">
        <w:rPr>
          <w:rFonts w:asciiTheme="minorHAnsi" w:hAnsiTheme="minorHAnsi" w:cstheme="minorHAnsi"/>
          <w:bCs/>
          <w:sz w:val="24"/>
          <w:szCs w:val="24"/>
        </w:rPr>
        <w:t>6</w:t>
      </w:r>
      <w:r w:rsidR="00D6628F" w:rsidRPr="00387EDD">
        <w:rPr>
          <w:rFonts w:asciiTheme="minorHAnsi" w:hAnsiTheme="minorHAnsi" w:cstheme="minorHAnsi"/>
          <w:bCs/>
          <w:sz w:val="24"/>
          <w:szCs w:val="24"/>
        </w:rPr>
        <w:t xml:space="preserve"> were filled (FY</w:t>
      </w:r>
      <w:r w:rsidR="00320885">
        <w:rPr>
          <w:rFonts w:asciiTheme="minorHAnsi" w:hAnsiTheme="minorHAnsi" w:cstheme="minorHAnsi"/>
          <w:bCs/>
          <w:sz w:val="24"/>
          <w:szCs w:val="24"/>
        </w:rPr>
        <w:t xml:space="preserve"> </w:t>
      </w:r>
      <w:r w:rsidR="00D6628F" w:rsidRPr="00387EDD">
        <w:rPr>
          <w:rFonts w:asciiTheme="minorHAnsi" w:hAnsiTheme="minorHAnsi" w:cstheme="minorHAnsi"/>
          <w:bCs/>
          <w:sz w:val="24"/>
          <w:szCs w:val="24"/>
        </w:rPr>
        <w:t>202</w:t>
      </w:r>
      <w:r w:rsidR="00FE64C9" w:rsidRPr="00387EDD">
        <w:rPr>
          <w:rFonts w:asciiTheme="minorHAnsi" w:hAnsiTheme="minorHAnsi" w:cstheme="minorHAnsi"/>
          <w:bCs/>
          <w:sz w:val="24"/>
          <w:szCs w:val="24"/>
        </w:rPr>
        <w:t>4</w:t>
      </w:r>
      <w:r w:rsidR="00D6628F" w:rsidRPr="00387EDD">
        <w:rPr>
          <w:rFonts w:asciiTheme="minorHAnsi" w:hAnsiTheme="minorHAnsi" w:cstheme="minorHAnsi"/>
          <w:bCs/>
          <w:sz w:val="24"/>
          <w:szCs w:val="24"/>
        </w:rPr>
        <w:t xml:space="preserve"> 23(g) Grant Application)</w:t>
      </w:r>
      <w:r w:rsidR="000C4B7B" w:rsidRPr="00387EDD">
        <w:rPr>
          <w:rFonts w:asciiTheme="minorHAnsi" w:hAnsiTheme="minorHAnsi" w:cstheme="minorHAnsi"/>
          <w:bCs/>
          <w:sz w:val="24"/>
          <w:szCs w:val="24"/>
        </w:rPr>
        <w:t>.</w:t>
      </w:r>
    </w:p>
    <w:p w14:paraId="56FD3EA8" w14:textId="10170DB1" w:rsidR="00782EEC" w:rsidRPr="00387EDD" w:rsidRDefault="005A02B8" w:rsidP="00D14354">
      <w:pPr>
        <w:pStyle w:val="Heading3"/>
      </w:pPr>
      <w:bookmarkStart w:id="17" w:name="_Toc162345849"/>
      <w:r w:rsidRPr="00387EDD">
        <w:t>2</w:t>
      </w:r>
      <w:r w:rsidR="00782EEC" w:rsidRPr="00387EDD">
        <w:t xml:space="preserve">. </w:t>
      </w:r>
      <w:r w:rsidRPr="00387EDD">
        <w:t xml:space="preserve">     </w:t>
      </w:r>
      <w:r w:rsidR="00782EEC" w:rsidRPr="00D14354">
        <w:rPr>
          <w:caps w:val="0"/>
        </w:rPr>
        <w:t>E</w:t>
      </w:r>
      <w:r w:rsidR="00D14354">
        <w:rPr>
          <w:caps w:val="0"/>
        </w:rPr>
        <w:t>nforcement</w:t>
      </w:r>
      <w:bookmarkEnd w:id="17"/>
    </w:p>
    <w:p w14:paraId="144E2413" w14:textId="77777777" w:rsidR="00175409" w:rsidRPr="00387EDD" w:rsidRDefault="00175409" w:rsidP="002D0DA5">
      <w:pPr>
        <w:ind w:left="1080" w:hanging="720"/>
        <w:contextualSpacing/>
        <w:rPr>
          <w:rFonts w:asciiTheme="minorHAnsi" w:hAnsiTheme="minorHAnsi" w:cstheme="minorHAnsi"/>
          <w:b/>
          <w:smallCaps/>
        </w:rPr>
      </w:pPr>
    </w:p>
    <w:p w14:paraId="38CF8CFF" w14:textId="617B2E48" w:rsidR="00175409" w:rsidRPr="00387EDD" w:rsidRDefault="00175409" w:rsidP="001B4251">
      <w:pPr>
        <w:pStyle w:val="ListParagraph"/>
        <w:spacing w:line="240" w:lineRule="auto"/>
        <w:ind w:left="810"/>
        <w:rPr>
          <w:rFonts w:asciiTheme="minorHAnsi" w:hAnsiTheme="minorHAnsi" w:cstheme="minorHAnsi"/>
          <w:color w:val="000000"/>
          <w:sz w:val="24"/>
          <w:szCs w:val="24"/>
        </w:rPr>
      </w:pPr>
      <w:r w:rsidRPr="00387EDD">
        <w:rPr>
          <w:rFonts w:asciiTheme="minorHAnsi" w:hAnsiTheme="minorHAnsi" w:cstheme="minorHAnsi"/>
          <w:color w:val="000000"/>
          <w:sz w:val="24"/>
          <w:szCs w:val="24"/>
        </w:rPr>
        <w:t xml:space="preserve">Complaints - The section in DOSH’s Field Operations Manual (FOM) that defines a formal complaint is identical to OSHA’s definition. However, there are differences in the definition for non-formal complaints; specifically, the classification of a referral, which affects the handling of allegations from some sources. The criterion for measuring complaint responsiveness is </w:t>
      </w:r>
      <w:r w:rsidR="00BD3C3B">
        <w:rPr>
          <w:rFonts w:asciiTheme="minorHAnsi" w:hAnsiTheme="minorHAnsi" w:cstheme="minorHAnsi"/>
          <w:color w:val="000000"/>
          <w:sz w:val="24"/>
          <w:szCs w:val="24"/>
        </w:rPr>
        <w:t xml:space="preserve">that </w:t>
      </w:r>
      <w:r w:rsidRPr="00387EDD">
        <w:rPr>
          <w:rFonts w:asciiTheme="minorHAnsi" w:hAnsiTheme="minorHAnsi" w:cstheme="minorHAnsi"/>
          <w:color w:val="000000"/>
          <w:sz w:val="24"/>
          <w:szCs w:val="24"/>
        </w:rPr>
        <w:t>imminent danger complaint inspections must be initiated within one workday; serious complaint inspections must be initiated within 15 working days and other-than-serious complaint inspections must be initiated within 30 working days; and phone/fax responses must be initiated within five working days. The SAMM report does not separate the results based on these tiers. The results, with the source of the information identified, were as follows:</w:t>
      </w:r>
    </w:p>
    <w:p w14:paraId="50BF903F" w14:textId="77777777" w:rsidR="004147D8" w:rsidRPr="00387EDD" w:rsidRDefault="004147D8" w:rsidP="00AD2364">
      <w:pPr>
        <w:ind w:left="1260"/>
        <w:rPr>
          <w:rFonts w:asciiTheme="minorHAnsi" w:hAnsiTheme="minorHAnsi" w:cstheme="minorHAnsi"/>
          <w:color w:val="000000"/>
        </w:rPr>
      </w:pPr>
    </w:p>
    <w:p w14:paraId="108E4252" w14:textId="77777777" w:rsidR="00744252" w:rsidRPr="00387EDD" w:rsidRDefault="00744252" w:rsidP="00CB71DE">
      <w:pPr>
        <w:pStyle w:val="ListParagraph"/>
        <w:numPr>
          <w:ilvl w:val="0"/>
          <w:numId w:val="19"/>
        </w:numPr>
        <w:spacing w:after="160" w:line="240" w:lineRule="auto"/>
        <w:ind w:left="1800"/>
        <w:rPr>
          <w:rFonts w:asciiTheme="minorHAnsi" w:hAnsiTheme="minorHAnsi" w:cstheme="minorHAnsi"/>
          <w:color w:val="000000"/>
          <w:sz w:val="24"/>
          <w:szCs w:val="24"/>
        </w:rPr>
      </w:pPr>
      <w:r w:rsidRPr="00387EDD">
        <w:rPr>
          <w:rFonts w:asciiTheme="minorHAnsi" w:hAnsiTheme="minorHAnsi" w:cstheme="minorHAnsi"/>
          <w:color w:val="000000"/>
          <w:sz w:val="24"/>
          <w:szCs w:val="24"/>
        </w:rPr>
        <w:t>DOSH responded to 97.44% (76 of 78) of imminent danger complaints and referrals within one working day (SAMM 3).  This is an improvement compared to the last comprehensive FAME data, when the percentage was 93.44%.</w:t>
      </w:r>
    </w:p>
    <w:p w14:paraId="074B8859" w14:textId="247E5F44" w:rsidR="004147D8" w:rsidRPr="00387EDD" w:rsidRDefault="00A86AF6" w:rsidP="00CB71DE">
      <w:pPr>
        <w:pStyle w:val="ListParagraph"/>
        <w:numPr>
          <w:ilvl w:val="0"/>
          <w:numId w:val="19"/>
        </w:numPr>
        <w:spacing w:line="240" w:lineRule="auto"/>
        <w:ind w:left="1800"/>
        <w:rPr>
          <w:rFonts w:asciiTheme="minorHAnsi" w:hAnsiTheme="minorHAnsi" w:cstheme="minorHAnsi"/>
          <w:sz w:val="24"/>
          <w:szCs w:val="24"/>
        </w:rPr>
      </w:pPr>
      <w:r w:rsidRPr="00387EDD">
        <w:rPr>
          <w:rFonts w:asciiTheme="minorHAnsi" w:hAnsiTheme="minorHAnsi" w:cstheme="minorHAnsi"/>
          <w:color w:val="000000"/>
          <w:sz w:val="24"/>
          <w:szCs w:val="24"/>
        </w:rPr>
        <w:t>The average amount of workdays for DOSH to initiate complaint inspections was 7.02 days (SAMM 1a). This is an improvement compared to the last comprehensive FAME data, when the average was 8.83 days.</w:t>
      </w:r>
    </w:p>
    <w:p w14:paraId="4659ACA7" w14:textId="553CD9EF" w:rsidR="00A86AF6" w:rsidRPr="00387EDD" w:rsidRDefault="00A448D0" w:rsidP="00CB71DE">
      <w:pPr>
        <w:pStyle w:val="ListParagraph"/>
        <w:numPr>
          <w:ilvl w:val="0"/>
          <w:numId w:val="19"/>
        </w:numPr>
        <w:spacing w:line="240" w:lineRule="auto"/>
        <w:ind w:left="1800"/>
        <w:rPr>
          <w:rFonts w:asciiTheme="minorHAnsi" w:hAnsiTheme="minorHAnsi" w:cstheme="minorHAnsi"/>
          <w:sz w:val="24"/>
          <w:szCs w:val="24"/>
        </w:rPr>
      </w:pPr>
      <w:r w:rsidRPr="00387EDD">
        <w:rPr>
          <w:rFonts w:asciiTheme="minorHAnsi" w:hAnsiTheme="minorHAnsi" w:cstheme="minorHAnsi"/>
          <w:sz w:val="24"/>
          <w:szCs w:val="24"/>
        </w:rPr>
        <w:t>The average amount of workdays for DOSH to initiate phone/fax investigations was 5.93 days (SAMM 2a). This was slower compared to the last comprehensive FAME data, which was 4.12 days.</w:t>
      </w:r>
    </w:p>
    <w:p w14:paraId="04F39A89" w14:textId="20424FBA" w:rsidR="0009580B" w:rsidRPr="00387EDD" w:rsidRDefault="00FD33D8" w:rsidP="001B4251">
      <w:pPr>
        <w:ind w:left="810"/>
        <w:rPr>
          <w:rFonts w:asciiTheme="minorHAnsi" w:hAnsiTheme="minorHAnsi" w:cstheme="minorHAnsi"/>
        </w:rPr>
      </w:pPr>
      <w:r w:rsidRPr="00387EDD">
        <w:rPr>
          <w:rFonts w:asciiTheme="minorHAnsi" w:hAnsiTheme="minorHAnsi" w:cstheme="minorHAnsi"/>
        </w:rPr>
        <w:t xml:space="preserve">Imminent danger </w:t>
      </w:r>
      <w:r w:rsidR="0077300A" w:rsidRPr="00387EDD">
        <w:rPr>
          <w:rFonts w:asciiTheme="minorHAnsi" w:hAnsiTheme="minorHAnsi" w:cstheme="minorHAnsi"/>
        </w:rPr>
        <w:t>–</w:t>
      </w:r>
      <w:r w:rsidRPr="00387EDD">
        <w:rPr>
          <w:rFonts w:asciiTheme="minorHAnsi" w:hAnsiTheme="minorHAnsi" w:cstheme="minorHAnsi"/>
        </w:rPr>
        <w:t xml:space="preserve"> </w:t>
      </w:r>
      <w:r w:rsidR="0077300A" w:rsidRPr="00387EDD">
        <w:rPr>
          <w:rFonts w:asciiTheme="minorHAnsi" w:hAnsiTheme="minorHAnsi" w:cstheme="minorHAnsi"/>
        </w:rPr>
        <w:t xml:space="preserve">For </w:t>
      </w:r>
      <w:r w:rsidR="008D7378" w:rsidRPr="00387EDD">
        <w:rPr>
          <w:rFonts w:asciiTheme="minorHAnsi" w:hAnsiTheme="minorHAnsi" w:cstheme="minorHAnsi"/>
        </w:rPr>
        <w:t>both</w:t>
      </w:r>
      <w:r w:rsidR="0077300A" w:rsidRPr="00387EDD">
        <w:rPr>
          <w:rFonts w:asciiTheme="minorHAnsi" w:hAnsiTheme="minorHAnsi" w:cstheme="minorHAnsi"/>
        </w:rPr>
        <w:t xml:space="preserve"> outlier</w:t>
      </w:r>
      <w:r w:rsidR="008D7378" w:rsidRPr="00387EDD">
        <w:rPr>
          <w:rFonts w:asciiTheme="minorHAnsi" w:hAnsiTheme="minorHAnsi" w:cstheme="minorHAnsi"/>
        </w:rPr>
        <w:t>s</w:t>
      </w:r>
      <w:r w:rsidR="0077300A" w:rsidRPr="00387EDD">
        <w:rPr>
          <w:rFonts w:asciiTheme="minorHAnsi" w:hAnsiTheme="minorHAnsi" w:cstheme="minorHAnsi"/>
        </w:rPr>
        <w:t xml:space="preserve"> DOSH attempted to open the inspection within one day but there were no workers on site.  </w:t>
      </w:r>
      <w:r w:rsidR="008D7378" w:rsidRPr="00387EDD">
        <w:rPr>
          <w:rFonts w:asciiTheme="minorHAnsi" w:hAnsiTheme="minorHAnsi" w:cstheme="minorHAnsi"/>
        </w:rPr>
        <w:t xml:space="preserve">For one </w:t>
      </w:r>
      <w:r w:rsidR="00390016" w:rsidRPr="00387EDD">
        <w:rPr>
          <w:rFonts w:asciiTheme="minorHAnsi" w:hAnsiTheme="minorHAnsi" w:cstheme="minorHAnsi"/>
        </w:rPr>
        <w:t xml:space="preserve">outlier </w:t>
      </w:r>
      <w:r w:rsidR="0077300A" w:rsidRPr="00387EDD">
        <w:rPr>
          <w:rFonts w:asciiTheme="minorHAnsi" w:hAnsiTheme="minorHAnsi" w:cstheme="minorHAnsi"/>
        </w:rPr>
        <w:t xml:space="preserve">DOSH opened the inspection when </w:t>
      </w:r>
      <w:r w:rsidR="00DC3D69" w:rsidRPr="00387EDD">
        <w:rPr>
          <w:rFonts w:asciiTheme="minorHAnsi" w:hAnsiTheme="minorHAnsi" w:cstheme="minorHAnsi"/>
        </w:rPr>
        <w:t xml:space="preserve">workers </w:t>
      </w:r>
      <w:r w:rsidR="00DC3D69" w:rsidRPr="00387EDD">
        <w:rPr>
          <w:rFonts w:asciiTheme="minorHAnsi" w:hAnsiTheme="minorHAnsi" w:cstheme="minorHAnsi"/>
        </w:rPr>
        <w:lastRenderedPageBreak/>
        <w:t>returned to the site</w:t>
      </w:r>
      <w:r w:rsidR="00390016" w:rsidRPr="00387EDD">
        <w:rPr>
          <w:rFonts w:asciiTheme="minorHAnsi" w:hAnsiTheme="minorHAnsi" w:cstheme="minorHAnsi"/>
        </w:rPr>
        <w:t xml:space="preserve">.  For the other, after multiple attempts to open onsite, DOSH went to the employer’s office to open the inspection. </w:t>
      </w:r>
    </w:p>
    <w:p w14:paraId="3C313BCB" w14:textId="77777777" w:rsidR="00390016" w:rsidRPr="00387EDD" w:rsidRDefault="00390016" w:rsidP="0009580B">
      <w:pPr>
        <w:ind w:left="1260"/>
        <w:rPr>
          <w:rFonts w:asciiTheme="minorHAnsi" w:hAnsiTheme="minorHAnsi" w:cstheme="minorHAnsi"/>
        </w:rPr>
      </w:pPr>
    </w:p>
    <w:p w14:paraId="05D9D578" w14:textId="4BC17BFC" w:rsidR="00390016" w:rsidRPr="00387EDD" w:rsidRDefault="000F56D2" w:rsidP="001B4251">
      <w:pPr>
        <w:ind w:left="810"/>
        <w:rPr>
          <w:rFonts w:asciiTheme="minorHAnsi" w:hAnsiTheme="minorHAnsi" w:cstheme="minorHAnsi"/>
        </w:rPr>
      </w:pPr>
      <w:r>
        <w:rPr>
          <w:rFonts w:asciiTheme="minorHAnsi" w:hAnsiTheme="minorHAnsi" w:cstheme="minorHAnsi"/>
        </w:rPr>
        <w:t>There were no issues with gaining entry during the FY2023 timeframe.</w:t>
      </w:r>
    </w:p>
    <w:p w14:paraId="53C41FF3" w14:textId="77777777" w:rsidR="00F12462" w:rsidRPr="00387EDD" w:rsidRDefault="00F12462" w:rsidP="0009580B">
      <w:pPr>
        <w:ind w:left="1260"/>
        <w:rPr>
          <w:rFonts w:asciiTheme="minorHAnsi" w:hAnsiTheme="minorHAnsi" w:cstheme="minorHAnsi"/>
        </w:rPr>
      </w:pPr>
    </w:p>
    <w:p w14:paraId="346BEC35" w14:textId="15F21705" w:rsidR="00043374" w:rsidRPr="00387EDD" w:rsidRDefault="00F12462" w:rsidP="001B4251">
      <w:pPr>
        <w:pStyle w:val="ListParagraph"/>
        <w:spacing w:line="240" w:lineRule="auto"/>
        <w:ind w:left="810"/>
        <w:rPr>
          <w:rFonts w:asciiTheme="minorHAnsi" w:hAnsiTheme="minorHAnsi" w:cstheme="minorHAnsi"/>
          <w:sz w:val="24"/>
          <w:szCs w:val="24"/>
        </w:rPr>
      </w:pPr>
      <w:r w:rsidRPr="00387EDD">
        <w:rPr>
          <w:rFonts w:asciiTheme="minorHAnsi" w:hAnsiTheme="minorHAnsi" w:cstheme="minorHAnsi"/>
          <w:sz w:val="24"/>
          <w:szCs w:val="24"/>
        </w:rPr>
        <w:t>Fatalities</w:t>
      </w:r>
      <w:r w:rsidR="00E65289" w:rsidRPr="00387EDD">
        <w:rPr>
          <w:rFonts w:asciiTheme="minorHAnsi" w:hAnsiTheme="minorHAnsi" w:cstheme="minorHAnsi"/>
          <w:sz w:val="24"/>
          <w:szCs w:val="24"/>
        </w:rPr>
        <w:t>/Catastrophes</w:t>
      </w:r>
      <w:r w:rsidRPr="00387EDD">
        <w:rPr>
          <w:rFonts w:asciiTheme="minorHAnsi" w:hAnsiTheme="minorHAnsi" w:cstheme="minorHAnsi"/>
          <w:sz w:val="24"/>
          <w:szCs w:val="24"/>
        </w:rPr>
        <w:t xml:space="preserve"> – OSHA r</w:t>
      </w:r>
      <w:r w:rsidR="00F41AA5" w:rsidRPr="00387EDD">
        <w:rPr>
          <w:rFonts w:asciiTheme="minorHAnsi" w:hAnsiTheme="minorHAnsi" w:cstheme="minorHAnsi"/>
          <w:sz w:val="24"/>
          <w:szCs w:val="24"/>
        </w:rPr>
        <w:t xml:space="preserve">equested to </w:t>
      </w:r>
      <w:r w:rsidR="008647AF" w:rsidRPr="00387EDD">
        <w:rPr>
          <w:rFonts w:asciiTheme="minorHAnsi" w:hAnsiTheme="minorHAnsi" w:cstheme="minorHAnsi"/>
          <w:sz w:val="24"/>
          <w:szCs w:val="24"/>
        </w:rPr>
        <w:t>review 2</w:t>
      </w:r>
      <w:r w:rsidR="00BA1287" w:rsidRPr="00387EDD">
        <w:rPr>
          <w:rFonts w:asciiTheme="minorHAnsi" w:hAnsiTheme="minorHAnsi" w:cstheme="minorHAnsi"/>
          <w:sz w:val="24"/>
          <w:szCs w:val="24"/>
        </w:rPr>
        <w:t>6</w:t>
      </w:r>
      <w:r w:rsidR="008647AF" w:rsidRPr="00387EDD">
        <w:rPr>
          <w:rFonts w:asciiTheme="minorHAnsi" w:hAnsiTheme="minorHAnsi" w:cstheme="minorHAnsi"/>
          <w:sz w:val="24"/>
          <w:szCs w:val="24"/>
        </w:rPr>
        <w:t xml:space="preserve"> </w:t>
      </w:r>
      <w:r w:rsidR="000F56D2">
        <w:rPr>
          <w:rFonts w:asciiTheme="minorHAnsi" w:hAnsiTheme="minorHAnsi" w:cstheme="minorHAnsi"/>
          <w:sz w:val="24"/>
          <w:szCs w:val="24"/>
        </w:rPr>
        <w:t xml:space="preserve">specific </w:t>
      </w:r>
      <w:r w:rsidR="008647AF" w:rsidRPr="00387EDD">
        <w:rPr>
          <w:rFonts w:asciiTheme="minorHAnsi" w:hAnsiTheme="minorHAnsi" w:cstheme="minorHAnsi"/>
          <w:sz w:val="24"/>
          <w:szCs w:val="24"/>
        </w:rPr>
        <w:t>fatality case files</w:t>
      </w:r>
      <w:r w:rsidR="000F56D2">
        <w:rPr>
          <w:rFonts w:asciiTheme="minorHAnsi" w:hAnsiTheme="minorHAnsi" w:cstheme="minorHAnsi"/>
          <w:sz w:val="24"/>
          <w:szCs w:val="24"/>
        </w:rPr>
        <w:t>, but clarified with DOSH that the intent was to rev</w:t>
      </w:r>
      <w:r w:rsidR="00617339">
        <w:rPr>
          <w:rFonts w:asciiTheme="minorHAnsi" w:hAnsiTheme="minorHAnsi" w:cstheme="minorHAnsi"/>
          <w:sz w:val="24"/>
          <w:szCs w:val="24"/>
        </w:rPr>
        <w:t>iew all fatality case files from FY23.</w:t>
      </w:r>
      <w:r w:rsidR="001C6A20" w:rsidRPr="00387EDD">
        <w:rPr>
          <w:rFonts w:asciiTheme="minorHAnsi" w:hAnsiTheme="minorHAnsi" w:cstheme="minorHAnsi"/>
          <w:sz w:val="24"/>
          <w:szCs w:val="24"/>
        </w:rPr>
        <w:t xml:space="preserve"> </w:t>
      </w:r>
      <w:r w:rsidR="0072275D" w:rsidRPr="00387EDD">
        <w:rPr>
          <w:rFonts w:asciiTheme="minorHAnsi" w:hAnsiTheme="minorHAnsi" w:cstheme="minorHAnsi"/>
          <w:sz w:val="24"/>
          <w:szCs w:val="24"/>
        </w:rPr>
        <w:t xml:space="preserve"> DOSH provided 29 case files that were coded as </w:t>
      </w:r>
      <w:r w:rsidR="00E65289" w:rsidRPr="00387EDD">
        <w:rPr>
          <w:rFonts w:asciiTheme="minorHAnsi" w:hAnsiTheme="minorHAnsi" w:cstheme="minorHAnsi"/>
          <w:sz w:val="24"/>
          <w:szCs w:val="24"/>
        </w:rPr>
        <w:t>FAT/CATs</w:t>
      </w:r>
      <w:r w:rsidR="0072275D" w:rsidRPr="00387EDD">
        <w:rPr>
          <w:rFonts w:asciiTheme="minorHAnsi" w:hAnsiTheme="minorHAnsi" w:cstheme="minorHAnsi"/>
          <w:sz w:val="24"/>
          <w:szCs w:val="24"/>
        </w:rPr>
        <w:t xml:space="preserve">. </w:t>
      </w:r>
      <w:r w:rsidR="00E06ADB" w:rsidRPr="0053115D">
        <w:rPr>
          <w:rFonts w:asciiTheme="minorHAnsi" w:hAnsiTheme="minorHAnsi" w:cstheme="minorHAnsi"/>
          <w:sz w:val="24"/>
          <w:szCs w:val="24"/>
        </w:rPr>
        <w:t>Ten of the case</w:t>
      </w:r>
      <w:r w:rsidR="002553AF" w:rsidRPr="0053115D">
        <w:rPr>
          <w:rFonts w:asciiTheme="minorHAnsi" w:hAnsiTheme="minorHAnsi" w:cstheme="minorHAnsi"/>
          <w:sz w:val="24"/>
          <w:szCs w:val="24"/>
        </w:rPr>
        <w:t xml:space="preserve"> files</w:t>
      </w:r>
      <w:r w:rsidR="00E06ADB" w:rsidRPr="0053115D">
        <w:rPr>
          <w:rFonts w:asciiTheme="minorHAnsi" w:hAnsiTheme="minorHAnsi" w:cstheme="minorHAnsi"/>
          <w:sz w:val="24"/>
          <w:szCs w:val="24"/>
        </w:rPr>
        <w:t xml:space="preserve"> were </w:t>
      </w:r>
      <w:r w:rsidR="002553AF" w:rsidRPr="0053115D">
        <w:rPr>
          <w:rFonts w:asciiTheme="minorHAnsi" w:hAnsiTheme="minorHAnsi" w:cstheme="minorHAnsi"/>
          <w:sz w:val="24"/>
          <w:szCs w:val="24"/>
        </w:rPr>
        <w:t>open</w:t>
      </w:r>
      <w:r w:rsidR="00E06ADB" w:rsidRPr="0053115D">
        <w:rPr>
          <w:rFonts w:asciiTheme="minorHAnsi" w:hAnsiTheme="minorHAnsi" w:cstheme="minorHAnsi"/>
          <w:sz w:val="24"/>
          <w:szCs w:val="24"/>
        </w:rPr>
        <w:t xml:space="preserve"> and OSHA </w:t>
      </w:r>
      <w:r w:rsidR="00F16072" w:rsidRPr="0053115D">
        <w:rPr>
          <w:rFonts w:asciiTheme="minorHAnsi" w:hAnsiTheme="minorHAnsi" w:cstheme="minorHAnsi"/>
          <w:sz w:val="24"/>
          <w:szCs w:val="24"/>
        </w:rPr>
        <w:t xml:space="preserve">reviewed them but did not </w:t>
      </w:r>
      <w:r w:rsidR="0053115D" w:rsidRPr="0053115D">
        <w:rPr>
          <w:rFonts w:asciiTheme="minorHAnsi" w:hAnsiTheme="minorHAnsi" w:cstheme="minorHAnsi"/>
          <w:sz w:val="24"/>
          <w:szCs w:val="24"/>
        </w:rPr>
        <w:t>use them for purposes of this report</w:t>
      </w:r>
      <w:r w:rsidR="002553AF" w:rsidRPr="0053115D">
        <w:rPr>
          <w:rFonts w:asciiTheme="minorHAnsi" w:hAnsiTheme="minorHAnsi" w:cstheme="minorHAnsi"/>
          <w:sz w:val="24"/>
          <w:szCs w:val="24"/>
        </w:rPr>
        <w:t>.</w:t>
      </w:r>
      <w:r w:rsidR="002553AF" w:rsidRPr="00387EDD">
        <w:rPr>
          <w:rFonts w:asciiTheme="minorHAnsi" w:hAnsiTheme="minorHAnsi" w:cstheme="minorHAnsi"/>
          <w:sz w:val="24"/>
          <w:szCs w:val="24"/>
        </w:rPr>
        <w:t xml:space="preserve">  </w:t>
      </w:r>
      <w:r w:rsidR="00192E83">
        <w:rPr>
          <w:rFonts w:asciiTheme="minorHAnsi" w:hAnsiTheme="minorHAnsi" w:cstheme="minorHAnsi"/>
          <w:sz w:val="24"/>
          <w:szCs w:val="24"/>
        </w:rPr>
        <w:t>T</w:t>
      </w:r>
      <w:r w:rsidR="00F14FEE" w:rsidRPr="00387EDD">
        <w:rPr>
          <w:rFonts w:asciiTheme="minorHAnsi" w:hAnsiTheme="minorHAnsi" w:cstheme="minorHAnsi"/>
          <w:sz w:val="24"/>
          <w:szCs w:val="24"/>
        </w:rPr>
        <w:t>hree</w:t>
      </w:r>
      <w:r w:rsidR="000E04F2" w:rsidRPr="00387EDD">
        <w:rPr>
          <w:rFonts w:asciiTheme="minorHAnsi" w:hAnsiTheme="minorHAnsi" w:cstheme="minorHAnsi"/>
          <w:sz w:val="24"/>
          <w:szCs w:val="24"/>
        </w:rPr>
        <w:t xml:space="preserve"> </w:t>
      </w:r>
      <w:r w:rsidR="00D53839" w:rsidRPr="00387EDD">
        <w:rPr>
          <w:rFonts w:asciiTheme="minorHAnsi" w:hAnsiTheme="minorHAnsi" w:cstheme="minorHAnsi"/>
          <w:sz w:val="24"/>
          <w:szCs w:val="24"/>
        </w:rPr>
        <w:t xml:space="preserve">of the remaining </w:t>
      </w:r>
      <w:r w:rsidR="000E04F2" w:rsidRPr="00387EDD">
        <w:rPr>
          <w:rFonts w:asciiTheme="minorHAnsi" w:hAnsiTheme="minorHAnsi" w:cstheme="minorHAnsi"/>
          <w:sz w:val="24"/>
          <w:szCs w:val="24"/>
        </w:rPr>
        <w:t>case file</w:t>
      </w:r>
      <w:r w:rsidR="00874774" w:rsidRPr="00387EDD">
        <w:rPr>
          <w:rFonts w:asciiTheme="minorHAnsi" w:hAnsiTheme="minorHAnsi" w:cstheme="minorHAnsi"/>
          <w:sz w:val="24"/>
          <w:szCs w:val="24"/>
        </w:rPr>
        <w:t>s</w:t>
      </w:r>
      <w:r w:rsidR="000E04F2" w:rsidRPr="00387EDD">
        <w:rPr>
          <w:rFonts w:asciiTheme="minorHAnsi" w:hAnsiTheme="minorHAnsi" w:cstheme="minorHAnsi"/>
          <w:sz w:val="24"/>
          <w:szCs w:val="24"/>
        </w:rPr>
        <w:t xml:space="preserve"> w</w:t>
      </w:r>
      <w:r w:rsidR="00874774" w:rsidRPr="00387EDD">
        <w:rPr>
          <w:rFonts w:asciiTheme="minorHAnsi" w:hAnsiTheme="minorHAnsi" w:cstheme="minorHAnsi"/>
          <w:sz w:val="24"/>
          <w:szCs w:val="24"/>
        </w:rPr>
        <w:t>ere</w:t>
      </w:r>
      <w:r w:rsidR="000E04F2" w:rsidRPr="00387EDD">
        <w:rPr>
          <w:rFonts w:asciiTheme="minorHAnsi" w:hAnsiTheme="minorHAnsi" w:cstheme="minorHAnsi"/>
          <w:sz w:val="24"/>
          <w:szCs w:val="24"/>
        </w:rPr>
        <w:t xml:space="preserve"> </w:t>
      </w:r>
      <w:r w:rsidR="00874774" w:rsidRPr="00387EDD">
        <w:rPr>
          <w:rFonts w:asciiTheme="minorHAnsi" w:hAnsiTheme="minorHAnsi" w:cstheme="minorHAnsi"/>
          <w:sz w:val="24"/>
          <w:szCs w:val="24"/>
        </w:rPr>
        <w:t>coded</w:t>
      </w:r>
      <w:r w:rsidR="000E04F2" w:rsidRPr="00387EDD">
        <w:rPr>
          <w:rFonts w:asciiTheme="minorHAnsi" w:hAnsiTheme="minorHAnsi" w:cstheme="minorHAnsi"/>
          <w:sz w:val="24"/>
          <w:szCs w:val="24"/>
        </w:rPr>
        <w:t xml:space="preserve"> a catastrophe when </w:t>
      </w:r>
      <w:r w:rsidR="00874774" w:rsidRPr="00387EDD">
        <w:rPr>
          <w:rFonts w:asciiTheme="minorHAnsi" w:hAnsiTheme="minorHAnsi" w:cstheme="minorHAnsi"/>
          <w:sz w:val="24"/>
          <w:szCs w:val="24"/>
        </w:rPr>
        <w:t>they</w:t>
      </w:r>
      <w:r w:rsidR="000E04F2" w:rsidRPr="00387EDD">
        <w:rPr>
          <w:rFonts w:asciiTheme="minorHAnsi" w:hAnsiTheme="minorHAnsi" w:cstheme="minorHAnsi"/>
          <w:sz w:val="24"/>
          <w:szCs w:val="24"/>
        </w:rPr>
        <w:t xml:space="preserve"> appear to have been a single employe</w:t>
      </w:r>
      <w:r w:rsidR="00B35637" w:rsidRPr="00387EDD">
        <w:rPr>
          <w:rFonts w:asciiTheme="minorHAnsi" w:hAnsiTheme="minorHAnsi" w:cstheme="minorHAnsi"/>
          <w:sz w:val="24"/>
          <w:szCs w:val="24"/>
        </w:rPr>
        <w:t>e</w:t>
      </w:r>
      <w:r w:rsidR="000E04F2" w:rsidRPr="00387EDD">
        <w:rPr>
          <w:rFonts w:asciiTheme="minorHAnsi" w:hAnsiTheme="minorHAnsi" w:cstheme="minorHAnsi"/>
          <w:sz w:val="24"/>
          <w:szCs w:val="24"/>
        </w:rPr>
        <w:t xml:space="preserve"> hospitalization.  </w:t>
      </w:r>
      <w:r w:rsidR="00D53839" w:rsidRPr="00387EDD">
        <w:rPr>
          <w:rFonts w:asciiTheme="minorHAnsi" w:hAnsiTheme="minorHAnsi" w:cstheme="minorHAnsi"/>
          <w:sz w:val="24"/>
          <w:szCs w:val="24"/>
        </w:rPr>
        <w:t>Five</w:t>
      </w:r>
      <w:r w:rsidR="00EE6CA7" w:rsidRPr="00387EDD">
        <w:rPr>
          <w:rFonts w:asciiTheme="minorHAnsi" w:hAnsiTheme="minorHAnsi" w:cstheme="minorHAnsi"/>
          <w:sz w:val="24"/>
          <w:szCs w:val="24"/>
        </w:rPr>
        <w:t xml:space="preserve"> of the </w:t>
      </w:r>
      <w:r w:rsidR="00D53839" w:rsidRPr="00387EDD">
        <w:rPr>
          <w:rFonts w:asciiTheme="minorHAnsi" w:hAnsiTheme="minorHAnsi" w:cstheme="minorHAnsi"/>
          <w:sz w:val="24"/>
          <w:szCs w:val="24"/>
        </w:rPr>
        <w:t xml:space="preserve">remaining </w:t>
      </w:r>
      <w:r w:rsidR="00EE6CA7" w:rsidRPr="00387EDD">
        <w:rPr>
          <w:rFonts w:asciiTheme="minorHAnsi" w:hAnsiTheme="minorHAnsi" w:cstheme="minorHAnsi"/>
          <w:sz w:val="24"/>
          <w:szCs w:val="24"/>
        </w:rPr>
        <w:t>case files were employers on multi-employer sites and were not the employer of the deceased.</w:t>
      </w:r>
      <w:r w:rsidR="00B1104F" w:rsidRPr="00387EDD">
        <w:rPr>
          <w:rFonts w:asciiTheme="minorHAnsi" w:hAnsiTheme="minorHAnsi" w:cstheme="minorHAnsi"/>
          <w:sz w:val="24"/>
          <w:szCs w:val="24"/>
        </w:rPr>
        <w:t xml:space="preserve">  </w:t>
      </w:r>
      <w:r w:rsidR="00E045E2" w:rsidRPr="00387EDD">
        <w:rPr>
          <w:rFonts w:asciiTheme="minorHAnsi" w:hAnsiTheme="minorHAnsi" w:cstheme="minorHAnsi"/>
          <w:sz w:val="24"/>
          <w:szCs w:val="24"/>
        </w:rPr>
        <w:t>Of the remaining 11 case files, one fatality was not work related</w:t>
      </w:r>
      <w:r w:rsidR="0000606E" w:rsidRPr="00387EDD">
        <w:rPr>
          <w:rFonts w:asciiTheme="minorHAnsi" w:hAnsiTheme="minorHAnsi" w:cstheme="minorHAnsi"/>
          <w:sz w:val="24"/>
          <w:szCs w:val="24"/>
        </w:rPr>
        <w:t xml:space="preserve"> </w:t>
      </w:r>
      <w:r w:rsidR="002777A3" w:rsidRPr="00387EDD">
        <w:rPr>
          <w:rFonts w:asciiTheme="minorHAnsi" w:hAnsiTheme="minorHAnsi" w:cstheme="minorHAnsi"/>
          <w:sz w:val="24"/>
          <w:szCs w:val="24"/>
        </w:rPr>
        <w:t>and t</w:t>
      </w:r>
      <w:r w:rsidR="00197A3A" w:rsidRPr="00387EDD">
        <w:rPr>
          <w:rFonts w:asciiTheme="minorHAnsi" w:hAnsiTheme="minorHAnsi" w:cstheme="minorHAnsi"/>
          <w:sz w:val="24"/>
          <w:szCs w:val="24"/>
        </w:rPr>
        <w:t>hree</w:t>
      </w:r>
      <w:r w:rsidR="002777A3" w:rsidRPr="00387EDD">
        <w:rPr>
          <w:rFonts w:asciiTheme="minorHAnsi" w:hAnsiTheme="minorHAnsi" w:cstheme="minorHAnsi"/>
          <w:sz w:val="24"/>
          <w:szCs w:val="24"/>
        </w:rPr>
        <w:t xml:space="preserve"> others were likely not work related.</w:t>
      </w:r>
      <w:r w:rsidR="003F58E9" w:rsidRPr="00387EDD">
        <w:rPr>
          <w:rFonts w:asciiTheme="minorHAnsi" w:hAnsiTheme="minorHAnsi" w:cstheme="minorHAnsi"/>
          <w:sz w:val="24"/>
          <w:szCs w:val="24"/>
        </w:rPr>
        <w:t xml:space="preserve">  </w:t>
      </w:r>
    </w:p>
    <w:p w14:paraId="7E2D6D36" w14:textId="3D5AB1B9" w:rsidR="00F12462" w:rsidRPr="00387EDD" w:rsidRDefault="00B96C76" w:rsidP="001B4251">
      <w:pPr>
        <w:ind w:left="810"/>
        <w:rPr>
          <w:rFonts w:asciiTheme="minorHAnsi" w:hAnsiTheme="minorHAnsi" w:cstheme="minorBidi"/>
        </w:rPr>
      </w:pPr>
      <w:r w:rsidRPr="302E5F7D">
        <w:rPr>
          <w:rFonts w:asciiTheme="minorHAnsi" w:hAnsiTheme="minorHAnsi" w:cstheme="minorBidi"/>
        </w:rPr>
        <w:t xml:space="preserve">In 4 of 7 (57%) of cases where DOSH determined the fatality was work related and next of kin letters were appropriate, OSHA was not able to locate next of kin letters in the case files. There was also no indication on the diary sheet that letters were or were not sent. While it is possible that some of the letters were in the confidential section of the case file, OSHA will </w:t>
      </w:r>
      <w:r w:rsidR="003B2C4B" w:rsidRPr="302E5F7D">
        <w:rPr>
          <w:rFonts w:asciiTheme="minorHAnsi" w:hAnsiTheme="minorHAnsi" w:cstheme="minorBidi"/>
        </w:rPr>
        <w:t xml:space="preserve">continue to </w:t>
      </w:r>
      <w:r w:rsidRPr="302E5F7D">
        <w:rPr>
          <w:rFonts w:asciiTheme="minorHAnsi" w:hAnsiTheme="minorHAnsi" w:cstheme="minorBidi"/>
        </w:rPr>
        <w:t xml:space="preserve">track this </w:t>
      </w:r>
      <w:r w:rsidR="003B2C4B" w:rsidRPr="302E5F7D">
        <w:rPr>
          <w:rFonts w:asciiTheme="minorHAnsi" w:hAnsiTheme="minorHAnsi" w:cstheme="minorBidi"/>
        </w:rPr>
        <w:t>o</w:t>
      </w:r>
      <w:r w:rsidRPr="302E5F7D">
        <w:rPr>
          <w:rFonts w:asciiTheme="minorHAnsi" w:hAnsiTheme="minorHAnsi" w:cstheme="minorBidi"/>
        </w:rPr>
        <w:t>bservation</w:t>
      </w:r>
      <w:r w:rsidR="001108AA" w:rsidRPr="302E5F7D">
        <w:rPr>
          <w:rFonts w:asciiTheme="minorHAnsi" w:hAnsiTheme="minorHAnsi" w:cstheme="minorBidi"/>
        </w:rPr>
        <w:t xml:space="preserve"> from FY 2022</w:t>
      </w:r>
      <w:r w:rsidR="00C72271" w:rsidRPr="302E5F7D">
        <w:rPr>
          <w:rFonts w:asciiTheme="minorHAnsi" w:hAnsiTheme="minorHAnsi" w:cstheme="minorBidi"/>
        </w:rPr>
        <w:t>.</w:t>
      </w:r>
    </w:p>
    <w:p w14:paraId="7F0C3408" w14:textId="0D468D33" w:rsidR="00D87091" w:rsidRPr="00387EDD" w:rsidRDefault="00C86125" w:rsidP="00C86125">
      <w:pPr>
        <w:tabs>
          <w:tab w:val="left" w:pos="6565"/>
        </w:tabs>
        <w:ind w:left="720"/>
        <w:rPr>
          <w:rFonts w:asciiTheme="minorHAnsi" w:hAnsiTheme="minorHAnsi" w:cstheme="minorHAnsi"/>
        </w:rPr>
      </w:pPr>
      <w:r w:rsidRPr="00387EDD">
        <w:rPr>
          <w:rFonts w:asciiTheme="minorHAnsi" w:hAnsiTheme="minorHAnsi" w:cstheme="minorHAnsi"/>
        </w:rPr>
        <w:tab/>
      </w:r>
    </w:p>
    <w:p w14:paraId="1AEC71AD" w14:textId="4D13F020" w:rsidR="00D87091" w:rsidRPr="00387EDD" w:rsidRDefault="0043642A" w:rsidP="001B4251">
      <w:pPr>
        <w:ind w:left="810"/>
        <w:rPr>
          <w:rFonts w:asciiTheme="minorHAnsi" w:hAnsiTheme="minorHAnsi" w:cstheme="minorHAnsi"/>
        </w:rPr>
      </w:pPr>
      <w:r w:rsidRPr="00387EDD">
        <w:rPr>
          <w:rFonts w:asciiTheme="minorHAnsi" w:hAnsiTheme="minorHAnsi" w:cstheme="minorHAnsi"/>
          <w:b/>
          <w:bCs/>
        </w:rPr>
        <w:t>Observation FY 202</w:t>
      </w:r>
      <w:r w:rsidR="00A61F49" w:rsidRPr="00387EDD">
        <w:rPr>
          <w:rFonts w:asciiTheme="minorHAnsi" w:hAnsiTheme="minorHAnsi" w:cstheme="minorHAnsi"/>
          <w:b/>
          <w:bCs/>
        </w:rPr>
        <w:t>3</w:t>
      </w:r>
      <w:r w:rsidRPr="00387EDD">
        <w:rPr>
          <w:rFonts w:asciiTheme="minorHAnsi" w:hAnsiTheme="minorHAnsi" w:cstheme="minorHAnsi"/>
          <w:b/>
          <w:bCs/>
        </w:rPr>
        <w:t>-OB-0</w:t>
      </w:r>
      <w:r w:rsidR="00CC0C61">
        <w:rPr>
          <w:rFonts w:asciiTheme="minorHAnsi" w:hAnsiTheme="minorHAnsi" w:cstheme="minorHAnsi"/>
          <w:b/>
          <w:bCs/>
        </w:rPr>
        <w:t>1</w:t>
      </w:r>
      <w:r w:rsidRPr="00387EDD">
        <w:rPr>
          <w:rFonts w:asciiTheme="minorHAnsi" w:hAnsiTheme="minorHAnsi" w:cstheme="minorHAnsi"/>
          <w:b/>
          <w:bCs/>
        </w:rPr>
        <w:t xml:space="preserve"> (FY 202</w:t>
      </w:r>
      <w:r w:rsidR="00453B62" w:rsidRPr="00387EDD">
        <w:rPr>
          <w:rFonts w:asciiTheme="minorHAnsi" w:hAnsiTheme="minorHAnsi" w:cstheme="minorHAnsi"/>
          <w:b/>
          <w:bCs/>
        </w:rPr>
        <w:t>2</w:t>
      </w:r>
      <w:r w:rsidRPr="00387EDD">
        <w:rPr>
          <w:rFonts w:asciiTheme="minorHAnsi" w:hAnsiTheme="minorHAnsi" w:cstheme="minorHAnsi"/>
          <w:b/>
          <w:bCs/>
        </w:rPr>
        <w:t>-OB-01):</w:t>
      </w:r>
      <w:r w:rsidRPr="00387EDD">
        <w:rPr>
          <w:rFonts w:asciiTheme="minorHAnsi" w:hAnsiTheme="minorHAnsi" w:cstheme="minorHAnsi"/>
        </w:rPr>
        <w:t xml:space="preserve">  I</w:t>
      </w:r>
      <w:r w:rsidR="00560E83" w:rsidRPr="00387EDD">
        <w:rPr>
          <w:rFonts w:asciiTheme="minorHAnsi" w:hAnsiTheme="minorHAnsi" w:cstheme="minorHAnsi"/>
        </w:rPr>
        <w:t>n</w:t>
      </w:r>
      <w:r w:rsidRPr="00387EDD">
        <w:rPr>
          <w:rFonts w:asciiTheme="minorHAnsi" w:hAnsiTheme="minorHAnsi" w:cstheme="minorHAnsi"/>
        </w:rPr>
        <w:t xml:space="preserve"> FY 2023</w:t>
      </w:r>
      <w:r w:rsidR="00F22F8C">
        <w:rPr>
          <w:rFonts w:asciiTheme="minorHAnsi" w:hAnsiTheme="minorHAnsi" w:cstheme="minorHAnsi"/>
        </w:rPr>
        <w:t>,</w:t>
      </w:r>
      <w:r w:rsidRPr="00387EDD">
        <w:rPr>
          <w:rFonts w:asciiTheme="minorHAnsi" w:hAnsiTheme="minorHAnsi" w:cstheme="minorHAnsi"/>
        </w:rPr>
        <w:t xml:space="preserve"> in </w:t>
      </w:r>
      <w:r w:rsidR="00197A3A" w:rsidRPr="00387EDD">
        <w:rPr>
          <w:rFonts w:asciiTheme="minorHAnsi" w:hAnsiTheme="minorHAnsi" w:cstheme="minorHAnsi"/>
        </w:rPr>
        <w:t xml:space="preserve">4 of </w:t>
      </w:r>
      <w:r w:rsidR="00560E83" w:rsidRPr="00387EDD">
        <w:rPr>
          <w:rFonts w:asciiTheme="minorHAnsi" w:hAnsiTheme="minorHAnsi" w:cstheme="minorHAnsi"/>
        </w:rPr>
        <w:t>7 (57%)</w:t>
      </w:r>
      <w:r w:rsidR="00384778">
        <w:rPr>
          <w:rFonts w:asciiTheme="minorHAnsi" w:hAnsiTheme="minorHAnsi" w:cstheme="minorHAnsi"/>
        </w:rPr>
        <w:t xml:space="preserve"> </w:t>
      </w:r>
      <w:r w:rsidR="00560E83" w:rsidRPr="00387EDD">
        <w:rPr>
          <w:rFonts w:asciiTheme="minorHAnsi" w:hAnsiTheme="minorHAnsi" w:cstheme="minorHAnsi"/>
        </w:rPr>
        <w:t xml:space="preserve">case </w:t>
      </w:r>
      <w:r w:rsidR="00213B16">
        <w:rPr>
          <w:rFonts w:asciiTheme="minorHAnsi" w:hAnsiTheme="minorHAnsi" w:cstheme="minorHAnsi"/>
        </w:rPr>
        <w:t>f</w:t>
      </w:r>
      <w:r w:rsidR="00560E83" w:rsidRPr="00387EDD">
        <w:rPr>
          <w:rFonts w:asciiTheme="minorHAnsi" w:hAnsiTheme="minorHAnsi" w:cstheme="minorHAnsi"/>
        </w:rPr>
        <w:t>iles where next of kin letters were appropriate, the letters were not included in the file.</w:t>
      </w:r>
    </w:p>
    <w:p w14:paraId="5181A5D0" w14:textId="77777777" w:rsidR="00B43EC9" w:rsidRPr="00387EDD" w:rsidRDefault="00B43EC9" w:rsidP="00203789">
      <w:pPr>
        <w:ind w:left="720"/>
        <w:rPr>
          <w:rFonts w:asciiTheme="minorHAnsi" w:hAnsiTheme="minorHAnsi" w:cstheme="minorHAnsi"/>
        </w:rPr>
      </w:pPr>
    </w:p>
    <w:p w14:paraId="1748D4B8" w14:textId="4AA385AF" w:rsidR="00175409" w:rsidRPr="00387EDD" w:rsidRDefault="00B43EC9" w:rsidP="001B4251">
      <w:pPr>
        <w:ind w:left="810"/>
        <w:rPr>
          <w:rFonts w:asciiTheme="minorHAnsi" w:hAnsiTheme="minorHAnsi" w:cstheme="minorHAnsi"/>
        </w:rPr>
      </w:pPr>
      <w:r w:rsidRPr="00387EDD">
        <w:rPr>
          <w:rFonts w:asciiTheme="minorHAnsi" w:hAnsiTheme="minorHAnsi" w:cstheme="minorHAnsi"/>
          <w:b/>
          <w:bCs/>
        </w:rPr>
        <w:t>Federal Monitoring Plan</w:t>
      </w:r>
      <w:r w:rsidRPr="00387EDD">
        <w:rPr>
          <w:rFonts w:asciiTheme="minorHAnsi" w:hAnsiTheme="minorHAnsi" w:cstheme="minorHAnsi"/>
        </w:rPr>
        <w:t xml:space="preserve">: OSHA </w:t>
      </w:r>
      <w:r w:rsidR="00084BE6" w:rsidRPr="00387EDD">
        <w:rPr>
          <w:rFonts w:asciiTheme="minorHAnsi" w:hAnsiTheme="minorHAnsi" w:cstheme="minorHAnsi"/>
        </w:rPr>
        <w:t>will review fatality case files in the next cycle to determine if next of kin letters are being sent out and maintained.</w:t>
      </w:r>
      <w:r w:rsidR="0025278E">
        <w:rPr>
          <w:rFonts w:asciiTheme="minorHAnsi" w:hAnsiTheme="minorHAnsi" w:cstheme="minorHAnsi"/>
        </w:rPr>
        <w:t xml:space="preserve"> </w:t>
      </w:r>
      <w:r w:rsidR="00A20395">
        <w:rPr>
          <w:rFonts w:asciiTheme="minorHAnsi" w:hAnsiTheme="minorHAnsi" w:cstheme="minorHAnsi"/>
        </w:rPr>
        <w:t>OSHA will request updates at quarterly meetings.</w:t>
      </w:r>
      <w:r w:rsidR="0025278E">
        <w:rPr>
          <w:rFonts w:asciiTheme="minorHAnsi" w:hAnsiTheme="minorHAnsi" w:cstheme="minorHAnsi"/>
        </w:rPr>
        <w:t xml:space="preserve"> </w:t>
      </w:r>
    </w:p>
    <w:p w14:paraId="79ACDCAD" w14:textId="77777777" w:rsidR="00EE7B73" w:rsidRPr="00387EDD" w:rsidRDefault="00EE7B73" w:rsidP="00653A12">
      <w:pPr>
        <w:ind w:left="1080"/>
        <w:rPr>
          <w:rFonts w:asciiTheme="minorHAnsi" w:hAnsiTheme="minorHAnsi" w:cstheme="minorHAnsi"/>
          <w:b/>
          <w:smallCaps/>
        </w:rPr>
      </w:pPr>
    </w:p>
    <w:p w14:paraId="09E78083" w14:textId="7BBCC7CE" w:rsidR="00EE7B73" w:rsidRPr="00387EDD" w:rsidRDefault="00EE7B73" w:rsidP="001B4251">
      <w:pPr>
        <w:ind w:left="810"/>
        <w:rPr>
          <w:rFonts w:asciiTheme="minorHAnsi" w:hAnsiTheme="minorHAnsi" w:cstheme="minorHAnsi"/>
          <w:b/>
          <w:smallCaps/>
        </w:rPr>
      </w:pPr>
      <w:r w:rsidRPr="00387EDD">
        <w:rPr>
          <w:rFonts w:asciiTheme="minorHAnsi" w:hAnsiTheme="minorHAnsi" w:cstheme="minorHAnsi"/>
        </w:rPr>
        <w:t xml:space="preserve">None of the reviewed fatality case files were “no inspection” or “no jurisdiction”. Of the </w:t>
      </w:r>
      <w:r w:rsidR="00256E2B" w:rsidRPr="00387EDD">
        <w:rPr>
          <w:rFonts w:asciiTheme="minorHAnsi" w:hAnsiTheme="minorHAnsi" w:cstheme="minorHAnsi"/>
        </w:rPr>
        <w:t>30</w:t>
      </w:r>
      <w:r w:rsidRPr="00387EDD">
        <w:rPr>
          <w:rFonts w:asciiTheme="minorHAnsi" w:hAnsiTheme="minorHAnsi" w:cstheme="minorHAnsi"/>
        </w:rPr>
        <w:t xml:space="preserve"> work related fatalities reported in SAMM 10, DOSH responded to </w:t>
      </w:r>
      <w:r w:rsidR="00256E2B" w:rsidRPr="00387EDD">
        <w:rPr>
          <w:rFonts w:asciiTheme="minorHAnsi" w:hAnsiTheme="minorHAnsi" w:cstheme="minorHAnsi"/>
        </w:rPr>
        <w:t>26</w:t>
      </w:r>
      <w:r w:rsidRPr="00387EDD">
        <w:rPr>
          <w:rFonts w:asciiTheme="minorHAnsi" w:hAnsiTheme="minorHAnsi" w:cstheme="minorHAnsi"/>
        </w:rPr>
        <w:t xml:space="preserve"> (</w:t>
      </w:r>
      <w:r w:rsidR="00313C19" w:rsidRPr="00387EDD">
        <w:rPr>
          <w:rFonts w:asciiTheme="minorHAnsi" w:hAnsiTheme="minorHAnsi" w:cstheme="minorHAnsi"/>
        </w:rPr>
        <w:t>86.67%</w:t>
      </w:r>
      <w:r w:rsidRPr="00387EDD">
        <w:rPr>
          <w:rFonts w:asciiTheme="minorHAnsi" w:hAnsiTheme="minorHAnsi" w:cstheme="minorHAnsi"/>
        </w:rPr>
        <w:t xml:space="preserve">) within one workday. From the case file review: Of the </w:t>
      </w:r>
      <w:r w:rsidR="00CC5D20" w:rsidRPr="00387EDD">
        <w:rPr>
          <w:rFonts w:asciiTheme="minorHAnsi" w:hAnsiTheme="minorHAnsi" w:cstheme="minorHAnsi"/>
        </w:rPr>
        <w:t>16</w:t>
      </w:r>
      <w:r w:rsidRPr="00387EDD">
        <w:rPr>
          <w:rFonts w:asciiTheme="minorHAnsi" w:hAnsiTheme="minorHAnsi" w:cstheme="minorHAnsi"/>
        </w:rPr>
        <w:t xml:space="preserve"> closed </w:t>
      </w:r>
      <w:r w:rsidR="00CC5D20" w:rsidRPr="00387EDD">
        <w:rPr>
          <w:rFonts w:asciiTheme="minorHAnsi" w:hAnsiTheme="minorHAnsi" w:cstheme="minorHAnsi"/>
        </w:rPr>
        <w:t xml:space="preserve">fatality </w:t>
      </w:r>
      <w:r w:rsidRPr="00387EDD">
        <w:rPr>
          <w:rFonts w:asciiTheme="minorHAnsi" w:hAnsiTheme="minorHAnsi" w:cstheme="minorHAnsi"/>
        </w:rPr>
        <w:t xml:space="preserve">files reviewed, </w:t>
      </w:r>
      <w:r w:rsidR="00FB3C48" w:rsidRPr="00387EDD">
        <w:rPr>
          <w:rFonts w:asciiTheme="minorHAnsi" w:hAnsiTheme="minorHAnsi" w:cstheme="minorHAnsi"/>
        </w:rPr>
        <w:t>five</w:t>
      </w:r>
      <w:r w:rsidRPr="00387EDD">
        <w:rPr>
          <w:rFonts w:asciiTheme="minorHAnsi" w:hAnsiTheme="minorHAnsi" w:cstheme="minorHAnsi"/>
        </w:rPr>
        <w:t xml:space="preserve"> were not responded to within one day; DOSH was not notified of the fatality in a timely manner in five cases; citations for failing to notify were issued in three cases. </w:t>
      </w:r>
      <w:r w:rsidR="007038C3" w:rsidRPr="00387EDD">
        <w:rPr>
          <w:rFonts w:asciiTheme="minorHAnsi" w:hAnsiTheme="minorHAnsi" w:cstheme="minorHAnsi"/>
        </w:rPr>
        <w:t>DOSH explain</w:t>
      </w:r>
      <w:r w:rsidR="00F6237F">
        <w:rPr>
          <w:rFonts w:asciiTheme="minorHAnsi" w:hAnsiTheme="minorHAnsi" w:cstheme="minorHAnsi"/>
        </w:rPr>
        <w:t>ed</w:t>
      </w:r>
      <w:r w:rsidR="007038C3" w:rsidRPr="00387EDD">
        <w:rPr>
          <w:rFonts w:asciiTheme="minorHAnsi" w:hAnsiTheme="minorHAnsi" w:cstheme="minorHAnsi"/>
        </w:rPr>
        <w:t xml:space="preserve"> all outliers during quarterly meetings.  </w:t>
      </w:r>
      <w:r w:rsidR="008721A2">
        <w:rPr>
          <w:rFonts w:asciiTheme="minorHAnsi" w:hAnsiTheme="minorHAnsi" w:cstheme="minorHAnsi"/>
        </w:rPr>
        <w:t>Causes of l</w:t>
      </w:r>
      <w:r w:rsidRPr="00387EDD">
        <w:rPr>
          <w:rFonts w:asciiTheme="minorHAnsi" w:hAnsiTheme="minorHAnsi" w:cstheme="minorHAnsi"/>
        </w:rPr>
        <w:t xml:space="preserve">ate responses </w:t>
      </w:r>
      <w:r w:rsidR="001B010B" w:rsidRPr="00387EDD">
        <w:rPr>
          <w:rFonts w:asciiTheme="minorHAnsi" w:hAnsiTheme="minorHAnsi" w:cstheme="minorHAnsi"/>
        </w:rPr>
        <w:t xml:space="preserve">included but are not limited to </w:t>
      </w:r>
      <w:r w:rsidR="008C7B9D" w:rsidRPr="00387EDD">
        <w:rPr>
          <w:rFonts w:asciiTheme="minorHAnsi" w:hAnsiTheme="minorHAnsi" w:cstheme="minorHAnsi"/>
        </w:rPr>
        <w:t xml:space="preserve">no </w:t>
      </w:r>
      <w:r w:rsidR="000A2872" w:rsidRPr="00387EDD">
        <w:rPr>
          <w:rFonts w:asciiTheme="minorHAnsi" w:hAnsiTheme="minorHAnsi" w:cstheme="minorHAnsi"/>
        </w:rPr>
        <w:t xml:space="preserve">employer or employees on site, </w:t>
      </w:r>
      <w:r w:rsidR="008D442E" w:rsidRPr="00387EDD">
        <w:rPr>
          <w:rFonts w:asciiTheme="minorHAnsi" w:hAnsiTheme="minorHAnsi" w:cstheme="minorHAnsi"/>
        </w:rPr>
        <w:t xml:space="preserve">a delay due </w:t>
      </w:r>
      <w:r w:rsidR="00A46C76" w:rsidRPr="00387EDD">
        <w:rPr>
          <w:rFonts w:asciiTheme="minorHAnsi" w:hAnsiTheme="minorHAnsi" w:cstheme="minorHAnsi"/>
        </w:rPr>
        <w:t xml:space="preserve">the fatality occurring on tribal land (time spent working with the tribe and OSHA to determine jurisdiction, </w:t>
      </w:r>
      <w:r w:rsidR="00A55809">
        <w:rPr>
          <w:rFonts w:asciiTheme="minorHAnsi" w:hAnsiTheme="minorHAnsi" w:cstheme="minorHAnsi"/>
        </w:rPr>
        <w:t xml:space="preserve">DOSH and </w:t>
      </w:r>
      <w:r w:rsidR="00A46C76" w:rsidRPr="001B04F7">
        <w:rPr>
          <w:rFonts w:asciiTheme="minorHAnsi" w:hAnsiTheme="minorHAnsi" w:cstheme="minorHAnsi"/>
        </w:rPr>
        <w:t>OSHA w</w:t>
      </w:r>
      <w:r w:rsidR="00686C77" w:rsidRPr="001B04F7">
        <w:rPr>
          <w:rFonts w:asciiTheme="minorHAnsi" w:hAnsiTheme="minorHAnsi" w:cstheme="minorHAnsi"/>
        </w:rPr>
        <w:t>ere</w:t>
      </w:r>
      <w:r w:rsidR="00A46C76" w:rsidRPr="001B04F7">
        <w:rPr>
          <w:rFonts w:asciiTheme="minorHAnsi" w:hAnsiTheme="minorHAnsi" w:cstheme="minorHAnsi"/>
        </w:rPr>
        <w:t xml:space="preserve"> on site within one day</w:t>
      </w:r>
      <w:r w:rsidR="003366FD">
        <w:rPr>
          <w:rFonts w:asciiTheme="minorHAnsi" w:hAnsiTheme="minorHAnsi" w:cstheme="minorHAnsi"/>
        </w:rPr>
        <w:t xml:space="preserve"> but DOSH did not open</w:t>
      </w:r>
      <w:r w:rsidR="001318D1">
        <w:rPr>
          <w:rFonts w:asciiTheme="minorHAnsi" w:hAnsiTheme="minorHAnsi" w:cstheme="minorHAnsi"/>
        </w:rPr>
        <w:t xml:space="preserve"> it</w:t>
      </w:r>
      <w:r w:rsidR="003366FD">
        <w:rPr>
          <w:rFonts w:asciiTheme="minorHAnsi" w:hAnsiTheme="minorHAnsi" w:cstheme="minorHAnsi"/>
        </w:rPr>
        <w:t xml:space="preserve"> until</w:t>
      </w:r>
      <w:r w:rsidR="001318D1">
        <w:rPr>
          <w:rFonts w:asciiTheme="minorHAnsi" w:hAnsiTheme="minorHAnsi" w:cstheme="minorHAnsi"/>
        </w:rPr>
        <w:t xml:space="preserve"> </w:t>
      </w:r>
      <w:r w:rsidR="003366FD">
        <w:rPr>
          <w:rFonts w:asciiTheme="minorHAnsi" w:hAnsiTheme="minorHAnsi" w:cstheme="minorHAnsi"/>
        </w:rPr>
        <w:t>jurisdiction was determined</w:t>
      </w:r>
      <w:r w:rsidR="00A46C76" w:rsidRPr="00387EDD">
        <w:rPr>
          <w:rFonts w:asciiTheme="minorHAnsi" w:hAnsiTheme="minorHAnsi" w:cstheme="minorHAnsi"/>
        </w:rPr>
        <w:t>)</w:t>
      </w:r>
      <w:r w:rsidR="007213B4" w:rsidRPr="00387EDD">
        <w:rPr>
          <w:rFonts w:asciiTheme="minorHAnsi" w:hAnsiTheme="minorHAnsi" w:cstheme="minorHAnsi"/>
        </w:rPr>
        <w:t>,</w:t>
      </w:r>
      <w:r w:rsidR="000D24A9" w:rsidRPr="00387EDD">
        <w:rPr>
          <w:rFonts w:asciiTheme="minorHAnsi" w:hAnsiTheme="minorHAnsi" w:cstheme="minorHAnsi"/>
        </w:rPr>
        <w:t xml:space="preserve"> </w:t>
      </w:r>
      <w:r w:rsidR="003132F7">
        <w:rPr>
          <w:rFonts w:asciiTheme="minorHAnsi" w:hAnsiTheme="minorHAnsi" w:cstheme="minorHAnsi"/>
        </w:rPr>
        <w:t xml:space="preserve">and </w:t>
      </w:r>
      <w:r w:rsidR="000D24A9" w:rsidRPr="00387EDD">
        <w:rPr>
          <w:rFonts w:asciiTheme="minorHAnsi" w:hAnsiTheme="minorHAnsi" w:cstheme="minorHAnsi"/>
        </w:rPr>
        <w:t>a media referral where a shooting victim was not known to be an employee (once confirmed as an employee DOSH opened the inspection)</w:t>
      </w:r>
      <w:r w:rsidRPr="00387EDD">
        <w:rPr>
          <w:rFonts w:asciiTheme="minorHAnsi" w:hAnsiTheme="minorHAnsi" w:cstheme="minorHAnsi"/>
        </w:rPr>
        <w:t>. Others involved determining whether the fatality was work related before opening the inspection.</w:t>
      </w:r>
    </w:p>
    <w:p w14:paraId="2E26E290" w14:textId="77777777" w:rsidR="00175409" w:rsidRPr="00387EDD" w:rsidRDefault="00175409" w:rsidP="002D0DA5">
      <w:pPr>
        <w:ind w:left="1080" w:hanging="720"/>
        <w:contextualSpacing/>
        <w:rPr>
          <w:rFonts w:asciiTheme="minorHAnsi" w:hAnsiTheme="minorHAnsi" w:cstheme="minorHAnsi"/>
          <w:b/>
          <w:smallCaps/>
        </w:rPr>
      </w:pPr>
    </w:p>
    <w:p w14:paraId="71FF9917" w14:textId="7BCC0158" w:rsidR="00453B62" w:rsidRPr="00387EDD" w:rsidRDefault="00453B62" w:rsidP="5157B6DE">
      <w:pPr>
        <w:ind w:left="810"/>
        <w:contextualSpacing/>
        <w:rPr>
          <w:rFonts w:asciiTheme="minorHAnsi" w:hAnsiTheme="minorHAnsi" w:cstheme="minorBidi"/>
        </w:rPr>
      </w:pPr>
      <w:r w:rsidRPr="5157B6DE">
        <w:rPr>
          <w:rFonts w:asciiTheme="minorHAnsi" w:hAnsiTheme="minorHAnsi" w:cstheme="minorBidi"/>
          <w:b/>
        </w:rPr>
        <w:t>Observation FY 2023-OB-0</w:t>
      </w:r>
      <w:r w:rsidR="00CC0C61" w:rsidRPr="5157B6DE">
        <w:rPr>
          <w:rFonts w:asciiTheme="minorHAnsi" w:hAnsiTheme="minorHAnsi" w:cstheme="minorBidi"/>
          <w:b/>
        </w:rPr>
        <w:t>2</w:t>
      </w:r>
      <w:r w:rsidRPr="5157B6DE">
        <w:rPr>
          <w:rFonts w:asciiTheme="minorHAnsi" w:hAnsiTheme="minorHAnsi" w:cstheme="minorBidi"/>
          <w:b/>
        </w:rPr>
        <w:t xml:space="preserve"> (FY 2022-OB-0</w:t>
      </w:r>
      <w:r w:rsidR="00AF781F" w:rsidRPr="5157B6DE">
        <w:rPr>
          <w:rFonts w:asciiTheme="minorHAnsi" w:hAnsiTheme="minorHAnsi" w:cstheme="minorBidi"/>
          <w:b/>
        </w:rPr>
        <w:t>10</w:t>
      </w:r>
      <w:r w:rsidRPr="5157B6DE">
        <w:rPr>
          <w:rFonts w:asciiTheme="minorHAnsi" w:hAnsiTheme="minorHAnsi" w:cstheme="minorBidi"/>
          <w:b/>
        </w:rPr>
        <w:t>):</w:t>
      </w:r>
      <w:r w:rsidR="002F75E5" w:rsidRPr="5157B6DE">
        <w:rPr>
          <w:rFonts w:asciiTheme="minorHAnsi" w:hAnsiTheme="minorHAnsi" w:cstheme="minorBidi"/>
          <w:b/>
        </w:rPr>
        <w:t xml:space="preserve"> </w:t>
      </w:r>
      <w:r w:rsidR="002F75E5" w:rsidRPr="5157B6DE">
        <w:rPr>
          <w:rFonts w:asciiTheme="minorHAnsi" w:hAnsiTheme="minorHAnsi" w:cstheme="minorBidi"/>
        </w:rPr>
        <w:t>In FY 2023, 26 o</w:t>
      </w:r>
      <w:r w:rsidR="00E149F4">
        <w:rPr>
          <w:rFonts w:asciiTheme="minorHAnsi" w:hAnsiTheme="minorHAnsi" w:cstheme="minorBidi"/>
        </w:rPr>
        <w:t xml:space="preserve">ut of </w:t>
      </w:r>
      <w:r w:rsidR="002F75E5" w:rsidRPr="5157B6DE">
        <w:rPr>
          <w:rFonts w:asciiTheme="minorHAnsi" w:hAnsiTheme="minorHAnsi" w:cstheme="minorBidi"/>
        </w:rPr>
        <w:t xml:space="preserve">30 (86.67%) work-place related fatalities were responded to in one workday (SAMM 10). The FRL is 100%. </w:t>
      </w:r>
    </w:p>
    <w:p w14:paraId="7548BA31" w14:textId="77777777" w:rsidR="002F75E5" w:rsidRPr="00387EDD" w:rsidRDefault="002F75E5" w:rsidP="002D0DA5">
      <w:pPr>
        <w:ind w:left="1080" w:hanging="720"/>
        <w:contextualSpacing/>
        <w:rPr>
          <w:rFonts w:asciiTheme="minorHAnsi" w:hAnsiTheme="minorHAnsi" w:cstheme="minorHAnsi"/>
          <w:smallCaps/>
        </w:rPr>
      </w:pPr>
    </w:p>
    <w:p w14:paraId="03FB5964" w14:textId="61D376C8" w:rsidR="002F75E5" w:rsidRPr="00387EDD" w:rsidRDefault="00545E1C" w:rsidP="001B4251">
      <w:pPr>
        <w:ind w:left="810"/>
        <w:contextualSpacing/>
        <w:rPr>
          <w:rFonts w:asciiTheme="minorHAnsi" w:hAnsiTheme="minorHAnsi" w:cstheme="minorHAnsi"/>
        </w:rPr>
      </w:pPr>
      <w:r w:rsidRPr="00387EDD">
        <w:rPr>
          <w:rFonts w:asciiTheme="minorHAnsi" w:hAnsiTheme="minorHAnsi" w:cstheme="minorHAnsi"/>
          <w:b/>
          <w:bCs/>
        </w:rPr>
        <w:t>Federal Monitoring Plan</w:t>
      </w:r>
      <w:r w:rsidRPr="00387EDD">
        <w:rPr>
          <w:rFonts w:asciiTheme="minorHAnsi" w:hAnsiTheme="minorHAnsi" w:cstheme="minorHAnsi"/>
        </w:rPr>
        <w:t xml:space="preserve">: OSHA will continue to discuss this metric during quarterly meetings, request information for outliers, and work with DOSH to ensure proper coding and data transfer from WIN to OIS.  There continues to be some discrepancies between the SAMM and </w:t>
      </w:r>
      <w:r w:rsidRPr="00387EDD">
        <w:rPr>
          <w:rFonts w:asciiTheme="minorHAnsi" w:hAnsiTheme="minorHAnsi" w:cstheme="minorHAnsi"/>
        </w:rPr>
        <w:lastRenderedPageBreak/>
        <w:t xml:space="preserve">the case file review.  However, </w:t>
      </w:r>
      <w:r w:rsidR="00AB6900" w:rsidRPr="00387EDD">
        <w:rPr>
          <w:rFonts w:asciiTheme="minorHAnsi" w:hAnsiTheme="minorHAnsi" w:cstheme="minorHAnsi"/>
        </w:rPr>
        <w:t>in most cases DOSH at least attempted to open an inspection within one day of notification of a fatality.</w:t>
      </w:r>
    </w:p>
    <w:p w14:paraId="6C4490C6" w14:textId="77777777" w:rsidR="00D20CB1" w:rsidRPr="00387EDD" w:rsidRDefault="00D20CB1" w:rsidP="00545E1C">
      <w:pPr>
        <w:ind w:left="1080"/>
        <w:contextualSpacing/>
        <w:rPr>
          <w:rFonts w:asciiTheme="minorHAnsi" w:hAnsiTheme="minorHAnsi" w:cstheme="minorHAnsi"/>
        </w:rPr>
      </w:pPr>
    </w:p>
    <w:p w14:paraId="6CD2066F" w14:textId="4F5C3239" w:rsidR="00916733" w:rsidRPr="00387EDD" w:rsidRDefault="00916733" w:rsidP="001B4251">
      <w:pPr>
        <w:pStyle w:val="Default"/>
        <w:ind w:left="810"/>
        <w:rPr>
          <w:rFonts w:asciiTheme="minorHAnsi" w:hAnsiTheme="minorHAnsi" w:cstheme="minorHAnsi"/>
        </w:rPr>
      </w:pPr>
      <w:r w:rsidRPr="00387EDD">
        <w:rPr>
          <w:rFonts w:asciiTheme="minorHAnsi" w:hAnsiTheme="minorHAnsi" w:cstheme="minorHAnsi"/>
        </w:rPr>
        <w:t xml:space="preserve">Washington’s overall fatality rate in 2022 was 2.9 fatalities per 100,000 workers, which was lower than the national rate of 3.7 fatalities per 100,000 workers. The rates in Washington by sector were as follows: Agriculture, forestry, fishing, and hunting – 8.8; Construction – 9.0; Manufacturing – 1.3; Wholesale and retail trade – 1.6; Transportation and Utilities – 6.8; Professional and business services – 2.3; and </w:t>
      </w:r>
      <w:proofErr w:type="gramStart"/>
      <w:r w:rsidRPr="00387EDD">
        <w:rPr>
          <w:rFonts w:asciiTheme="minorHAnsi" w:hAnsiTheme="minorHAnsi" w:cstheme="minorHAnsi"/>
        </w:rPr>
        <w:t>Other</w:t>
      </w:r>
      <w:proofErr w:type="gramEnd"/>
      <w:r w:rsidRPr="00387EDD">
        <w:rPr>
          <w:rFonts w:asciiTheme="minorHAnsi" w:hAnsiTheme="minorHAnsi" w:cstheme="minorHAnsi"/>
        </w:rPr>
        <w:t xml:space="preserve"> services, except public administration – 6.2 (BLS December 19, 2023)</w:t>
      </w:r>
      <w:r w:rsidR="00152522" w:rsidRPr="00387EDD">
        <w:rPr>
          <w:rFonts w:asciiTheme="minorHAnsi" w:hAnsiTheme="minorHAnsi" w:cstheme="minorHAnsi"/>
        </w:rPr>
        <w:t>.</w:t>
      </w:r>
      <w:r w:rsidRPr="00387EDD">
        <w:rPr>
          <w:rFonts w:asciiTheme="minorHAnsi" w:hAnsiTheme="minorHAnsi" w:cstheme="minorHAnsi"/>
        </w:rPr>
        <w:t xml:space="preserve"> </w:t>
      </w:r>
    </w:p>
    <w:p w14:paraId="504DD34C" w14:textId="77777777" w:rsidR="00916733" w:rsidRPr="00387EDD" w:rsidRDefault="00916733" w:rsidP="0073396C">
      <w:pPr>
        <w:pStyle w:val="Default"/>
        <w:ind w:left="360"/>
        <w:rPr>
          <w:rFonts w:asciiTheme="minorHAnsi" w:hAnsiTheme="minorHAnsi" w:cstheme="minorHAnsi"/>
        </w:rPr>
      </w:pPr>
    </w:p>
    <w:p w14:paraId="54AFF7EE" w14:textId="1E2FAE19" w:rsidR="00916733" w:rsidRPr="00387EDD" w:rsidRDefault="00916733" w:rsidP="001B4251">
      <w:pPr>
        <w:pStyle w:val="Default"/>
        <w:ind w:left="810"/>
        <w:rPr>
          <w:rFonts w:asciiTheme="minorHAnsi" w:hAnsiTheme="minorHAnsi" w:cstheme="minorHAnsi"/>
        </w:rPr>
      </w:pPr>
      <w:r w:rsidRPr="00387EDD">
        <w:rPr>
          <w:rFonts w:asciiTheme="minorHAnsi" w:hAnsiTheme="minorHAnsi" w:cstheme="minorHAnsi"/>
        </w:rPr>
        <w:t>Targeting and Programmed Inspection</w:t>
      </w:r>
      <w:r w:rsidR="00B90F07" w:rsidRPr="00387EDD">
        <w:rPr>
          <w:rFonts w:asciiTheme="minorHAnsi" w:hAnsiTheme="minorHAnsi" w:cstheme="minorHAnsi"/>
        </w:rPr>
        <w:t>s</w:t>
      </w:r>
      <w:r w:rsidRPr="00387EDD">
        <w:rPr>
          <w:rFonts w:asciiTheme="minorHAnsi" w:hAnsiTheme="minorHAnsi" w:cstheme="minorHAnsi"/>
        </w:rPr>
        <w:t xml:space="preserve"> – The percent of enforcement presence (SAMM 17) describes the number of safety and health inspections conducted compared to the number of employer establishments in the state. DOSH’s enforcement presence in FY 2023 was</w:t>
      </w:r>
      <w:r w:rsidR="000F741C">
        <w:rPr>
          <w:rFonts w:asciiTheme="minorHAnsi" w:hAnsiTheme="minorHAnsi" w:cstheme="minorHAnsi"/>
        </w:rPr>
        <w:t xml:space="preserve"> </w:t>
      </w:r>
      <w:r w:rsidR="000F741C" w:rsidRPr="000F741C">
        <w:rPr>
          <w:rFonts w:asciiTheme="minorHAnsi" w:hAnsiTheme="minorHAnsi" w:cstheme="minorHAnsi"/>
        </w:rPr>
        <w:t>3.29%</w:t>
      </w:r>
      <w:r w:rsidRPr="00387EDD">
        <w:rPr>
          <w:rFonts w:asciiTheme="minorHAnsi" w:hAnsiTheme="minorHAnsi" w:cstheme="minorHAnsi"/>
        </w:rPr>
        <w:t xml:space="preserve">. This was more than double the high end of the FRL range of +/- 25% of the three- year national average of </w:t>
      </w:r>
      <w:r w:rsidR="00C554D7">
        <w:rPr>
          <w:rFonts w:asciiTheme="minorHAnsi" w:hAnsiTheme="minorHAnsi" w:cstheme="minorHAnsi"/>
        </w:rPr>
        <w:t>.70</w:t>
      </w:r>
      <w:r w:rsidRPr="00387EDD">
        <w:rPr>
          <w:rFonts w:asciiTheme="minorHAnsi" w:hAnsiTheme="minorHAnsi" w:cstheme="minorHAnsi"/>
        </w:rPr>
        <w:t xml:space="preserve">% to </w:t>
      </w:r>
      <w:r w:rsidR="001E1A81">
        <w:rPr>
          <w:rFonts w:asciiTheme="minorHAnsi" w:hAnsiTheme="minorHAnsi" w:cstheme="minorHAnsi"/>
        </w:rPr>
        <w:t>1.17</w:t>
      </w:r>
      <w:r w:rsidRPr="00387EDD">
        <w:rPr>
          <w:rFonts w:asciiTheme="minorHAnsi" w:hAnsiTheme="minorHAnsi" w:cstheme="minorHAnsi"/>
        </w:rPr>
        <w:t xml:space="preserve">%. DOSH engages in enforcement activity with employers at a rate that exceeds the three-year national average. </w:t>
      </w:r>
    </w:p>
    <w:p w14:paraId="26596168" w14:textId="77777777" w:rsidR="00EB7B3D" w:rsidRPr="00387EDD" w:rsidRDefault="00EB7B3D" w:rsidP="0073396C">
      <w:pPr>
        <w:pStyle w:val="Default"/>
        <w:ind w:left="1080"/>
        <w:rPr>
          <w:rFonts w:asciiTheme="minorHAnsi" w:hAnsiTheme="minorHAnsi" w:cstheme="minorHAnsi"/>
        </w:rPr>
      </w:pPr>
    </w:p>
    <w:p w14:paraId="2480C427" w14:textId="35957814" w:rsidR="00EB7B3D" w:rsidRPr="00387EDD" w:rsidRDefault="00EB7B3D" w:rsidP="001B4251">
      <w:pPr>
        <w:pStyle w:val="Default"/>
        <w:ind w:left="810"/>
        <w:rPr>
          <w:rFonts w:asciiTheme="minorHAnsi" w:hAnsiTheme="minorHAnsi" w:cstheme="minorHAnsi"/>
        </w:rPr>
      </w:pPr>
      <w:r w:rsidRPr="00387EDD">
        <w:rPr>
          <w:rFonts w:asciiTheme="minorHAnsi" w:hAnsiTheme="minorHAnsi" w:cstheme="minorHAnsi"/>
        </w:rPr>
        <w:t xml:space="preserve">The percent of programmed inspections for the private sector was 39.13% for safety and 7.52% for health (SIR 1a). DOSH continued to direct </w:t>
      </w:r>
      <w:proofErr w:type="gramStart"/>
      <w:r w:rsidRPr="00387EDD">
        <w:rPr>
          <w:rFonts w:asciiTheme="minorHAnsi" w:hAnsiTheme="minorHAnsi" w:cstheme="minorHAnsi"/>
        </w:rPr>
        <w:t>the majority of</w:t>
      </w:r>
      <w:proofErr w:type="gramEnd"/>
      <w:r w:rsidRPr="00387EDD">
        <w:rPr>
          <w:rFonts w:asciiTheme="minorHAnsi" w:hAnsiTheme="minorHAnsi" w:cstheme="minorHAnsi"/>
        </w:rPr>
        <w:t xml:space="preserve"> its resources towards responding to unprogrammed complaints and referrals.</w:t>
      </w:r>
    </w:p>
    <w:p w14:paraId="7DC73FD2" w14:textId="77777777" w:rsidR="00916733" w:rsidRPr="00387EDD" w:rsidRDefault="00916733" w:rsidP="0073396C">
      <w:pPr>
        <w:pStyle w:val="Default"/>
        <w:ind w:left="360"/>
        <w:rPr>
          <w:rFonts w:asciiTheme="minorHAnsi" w:hAnsiTheme="minorHAnsi" w:cstheme="minorHAnsi"/>
        </w:rPr>
      </w:pPr>
    </w:p>
    <w:p w14:paraId="5FE85DBD" w14:textId="77777777" w:rsidR="00916733" w:rsidRPr="00387EDD" w:rsidRDefault="00916733" w:rsidP="001B4251">
      <w:pPr>
        <w:pStyle w:val="Default"/>
        <w:ind w:left="810"/>
        <w:rPr>
          <w:rFonts w:asciiTheme="minorHAnsi" w:hAnsiTheme="minorHAnsi" w:cstheme="minorHAnsi"/>
        </w:rPr>
      </w:pPr>
      <w:r w:rsidRPr="00387EDD">
        <w:rPr>
          <w:rFonts w:asciiTheme="minorHAnsi" w:hAnsiTheme="minorHAnsi" w:cstheme="minorHAnsi"/>
        </w:rPr>
        <w:t xml:space="preserve">The inspection case file review indicated that citations were issued for apparent violations, and violations were adequately documented and supported. </w:t>
      </w:r>
    </w:p>
    <w:p w14:paraId="7060FEA3" w14:textId="77777777" w:rsidR="00916733" w:rsidRPr="00387EDD" w:rsidRDefault="00916733" w:rsidP="0073396C">
      <w:pPr>
        <w:pStyle w:val="Default"/>
        <w:ind w:left="360"/>
        <w:rPr>
          <w:rFonts w:asciiTheme="minorHAnsi" w:hAnsiTheme="minorHAnsi" w:cstheme="minorHAnsi"/>
        </w:rPr>
      </w:pPr>
    </w:p>
    <w:p w14:paraId="5415B165" w14:textId="3B26C561" w:rsidR="00916733" w:rsidRPr="00387EDD" w:rsidRDefault="00916733" w:rsidP="001B4251">
      <w:pPr>
        <w:ind w:left="810"/>
        <w:rPr>
          <w:rFonts w:asciiTheme="minorHAnsi" w:hAnsiTheme="minorHAnsi" w:cstheme="minorHAnsi"/>
        </w:rPr>
      </w:pPr>
      <w:r w:rsidRPr="00387EDD">
        <w:rPr>
          <w:rFonts w:asciiTheme="minorHAnsi" w:hAnsiTheme="minorHAnsi" w:cstheme="minorHAnsi"/>
        </w:rPr>
        <w:t>The FY 2023 annual performance plan goal was to conduct 5,100 enforcement inspections (SAMM 7). The number of safety inspections conducted was 4,131 (100%) of the goal and within the FRL range of 3,924.45 – 4,337.55.  The number of health inspections was 1,173 (121%) of the goal and above the FRL range of 920.55 - 1,017.45.</w:t>
      </w:r>
      <w:r w:rsidR="00FC5B6A" w:rsidRPr="00387EDD">
        <w:rPr>
          <w:rFonts w:asciiTheme="minorHAnsi" w:hAnsiTheme="minorHAnsi" w:cstheme="minorHAnsi"/>
        </w:rPr>
        <w:t xml:space="preserve"> The total of </w:t>
      </w:r>
      <w:r w:rsidR="00FD2940" w:rsidRPr="00387EDD">
        <w:rPr>
          <w:rFonts w:asciiTheme="minorHAnsi" w:hAnsiTheme="minorHAnsi" w:cstheme="minorHAnsi"/>
        </w:rPr>
        <w:t>5,304</w:t>
      </w:r>
      <w:r w:rsidR="00863424" w:rsidRPr="00387EDD">
        <w:rPr>
          <w:rFonts w:asciiTheme="minorHAnsi" w:hAnsiTheme="minorHAnsi" w:cstheme="minorHAnsi"/>
        </w:rPr>
        <w:t xml:space="preserve"> inspections was </w:t>
      </w:r>
      <w:r w:rsidR="00A40324" w:rsidRPr="00387EDD">
        <w:rPr>
          <w:rFonts w:asciiTheme="minorHAnsi" w:hAnsiTheme="minorHAnsi" w:cstheme="minorHAnsi"/>
        </w:rPr>
        <w:t>104% of the goal.</w:t>
      </w:r>
    </w:p>
    <w:p w14:paraId="65542C48" w14:textId="77777777" w:rsidR="0030575F" w:rsidRPr="00387EDD" w:rsidRDefault="0030575F" w:rsidP="0073396C">
      <w:pPr>
        <w:ind w:left="1080"/>
        <w:rPr>
          <w:rFonts w:asciiTheme="minorHAnsi" w:hAnsiTheme="minorHAnsi" w:cstheme="minorHAnsi"/>
        </w:rPr>
      </w:pPr>
    </w:p>
    <w:p w14:paraId="78A1B795" w14:textId="77777777" w:rsidR="0030575F" w:rsidRPr="00387EDD" w:rsidRDefault="0030575F" w:rsidP="001B4251">
      <w:pPr>
        <w:ind w:left="810"/>
        <w:rPr>
          <w:rFonts w:asciiTheme="minorHAnsi" w:hAnsiTheme="minorHAnsi" w:cstheme="minorHAnsi"/>
        </w:rPr>
      </w:pPr>
      <w:r w:rsidRPr="00387EDD">
        <w:rPr>
          <w:rFonts w:asciiTheme="minorHAnsi" w:hAnsiTheme="minorHAnsi" w:cstheme="minorHAnsi"/>
        </w:rPr>
        <w:t>DOSH Goal Related to Targeting and Emphasis Programs from the 2023 23(g) Grant Application and the 2023 SOAR:</w:t>
      </w:r>
    </w:p>
    <w:p w14:paraId="1BF24D95" w14:textId="77777777" w:rsidR="00484B24" w:rsidRPr="00387EDD" w:rsidRDefault="00484B24" w:rsidP="0030575F">
      <w:pPr>
        <w:ind w:left="1080"/>
        <w:rPr>
          <w:rFonts w:asciiTheme="minorHAnsi" w:hAnsiTheme="minorHAnsi" w:cstheme="minorHAnsi"/>
        </w:rPr>
      </w:pPr>
    </w:p>
    <w:p w14:paraId="72779B09" w14:textId="0931F584" w:rsidR="00484B24" w:rsidRPr="00387EDD" w:rsidRDefault="0030575F" w:rsidP="00731CAC">
      <w:pPr>
        <w:pStyle w:val="ListParagraph"/>
        <w:numPr>
          <w:ilvl w:val="0"/>
          <w:numId w:val="21"/>
        </w:numPr>
        <w:spacing w:line="240" w:lineRule="auto"/>
        <w:ind w:left="1800"/>
        <w:rPr>
          <w:rFonts w:asciiTheme="minorHAnsi" w:hAnsiTheme="minorHAnsi" w:cstheme="minorHAnsi"/>
          <w:sz w:val="24"/>
          <w:szCs w:val="24"/>
        </w:rPr>
      </w:pPr>
      <w:r w:rsidRPr="00387EDD">
        <w:rPr>
          <w:rFonts w:asciiTheme="minorHAnsi" w:hAnsiTheme="minorHAnsi" w:cstheme="minorHAnsi"/>
          <w:sz w:val="24"/>
          <w:szCs w:val="24"/>
        </w:rPr>
        <w:t>DOSH resources are focused on these high hazard industries: agriculture, construction, logging, and healthcare.</w:t>
      </w:r>
    </w:p>
    <w:p w14:paraId="62676130" w14:textId="35E2019E" w:rsidR="00484B24" w:rsidRPr="00387EDD" w:rsidRDefault="0030575F" w:rsidP="00731CAC">
      <w:pPr>
        <w:pStyle w:val="ListParagraph"/>
        <w:numPr>
          <w:ilvl w:val="0"/>
          <w:numId w:val="21"/>
        </w:numPr>
        <w:spacing w:line="240" w:lineRule="auto"/>
        <w:ind w:left="1800"/>
        <w:rPr>
          <w:rFonts w:asciiTheme="minorHAnsi" w:hAnsiTheme="minorHAnsi" w:cstheme="minorHAnsi"/>
          <w:sz w:val="24"/>
          <w:szCs w:val="24"/>
        </w:rPr>
      </w:pPr>
      <w:r w:rsidRPr="00387EDD">
        <w:rPr>
          <w:rFonts w:asciiTheme="minorHAnsi" w:hAnsiTheme="minorHAnsi" w:cstheme="minorHAnsi"/>
          <w:sz w:val="24"/>
          <w:szCs w:val="24"/>
        </w:rPr>
        <w:t>Maintain a fatality rate for work-related injuries that is 30% below the national average. For 2021, most recent data available, Washington ranked 4th lowest in the nation with a 2021 fatality rate of 2.1 per 100,000 full-time equivalent workers. In comparison, the national average was 3.6 overall. Washington State’s overall fatality rate was 42% lower than the national average.  The fatality rate for construction was 6.7 in FY2021, lower than the national rate of 9.4.</w:t>
      </w:r>
    </w:p>
    <w:p w14:paraId="634A751D" w14:textId="0C953DFA" w:rsidR="00484B24" w:rsidRPr="00387EDD" w:rsidRDefault="0030575F" w:rsidP="00731CAC">
      <w:pPr>
        <w:pStyle w:val="ListParagraph"/>
        <w:numPr>
          <w:ilvl w:val="0"/>
          <w:numId w:val="21"/>
        </w:numPr>
        <w:spacing w:line="240" w:lineRule="auto"/>
        <w:ind w:left="1800"/>
        <w:rPr>
          <w:rFonts w:asciiTheme="minorHAnsi" w:hAnsiTheme="minorHAnsi" w:cstheme="minorHAnsi"/>
          <w:sz w:val="24"/>
          <w:szCs w:val="24"/>
        </w:rPr>
      </w:pPr>
      <w:r w:rsidRPr="00387EDD">
        <w:rPr>
          <w:rFonts w:asciiTheme="minorHAnsi" w:hAnsiTheme="minorHAnsi" w:cstheme="minorHAnsi"/>
          <w:sz w:val="24"/>
          <w:szCs w:val="24"/>
        </w:rPr>
        <w:t xml:space="preserve">DOSH significantly reduced the number of in-compliance safety and health inspections from FY 2021 (50.2% safety and 35.6% health) to FY 2023 (30% safety and 29% health).  </w:t>
      </w:r>
    </w:p>
    <w:p w14:paraId="3954DC40" w14:textId="63433805" w:rsidR="00484B24" w:rsidRPr="00387EDD" w:rsidRDefault="0030575F" w:rsidP="00731CAC">
      <w:pPr>
        <w:pStyle w:val="ListParagraph"/>
        <w:numPr>
          <w:ilvl w:val="0"/>
          <w:numId w:val="21"/>
        </w:numPr>
        <w:spacing w:line="240" w:lineRule="auto"/>
        <w:ind w:left="1800"/>
        <w:rPr>
          <w:rFonts w:asciiTheme="minorHAnsi" w:hAnsiTheme="minorHAnsi" w:cstheme="minorHAnsi"/>
          <w:sz w:val="24"/>
          <w:szCs w:val="24"/>
        </w:rPr>
      </w:pPr>
      <w:r w:rsidRPr="00387EDD">
        <w:rPr>
          <w:rFonts w:asciiTheme="minorHAnsi" w:hAnsiTheme="minorHAnsi" w:cstheme="minorHAnsi"/>
          <w:sz w:val="24"/>
          <w:szCs w:val="24"/>
        </w:rPr>
        <w:t>DOSH is implementing the WISHA 10 for Agriculture Workers Certification in schools in the eastern part of the state near Reardan, WA.</w:t>
      </w:r>
    </w:p>
    <w:p w14:paraId="3ED6380F" w14:textId="77777777" w:rsidR="00484B24" w:rsidRPr="00387EDD" w:rsidRDefault="0030575F" w:rsidP="00731CAC">
      <w:pPr>
        <w:pStyle w:val="ListParagraph"/>
        <w:numPr>
          <w:ilvl w:val="0"/>
          <w:numId w:val="21"/>
        </w:numPr>
        <w:spacing w:line="240" w:lineRule="auto"/>
        <w:ind w:left="1800"/>
        <w:rPr>
          <w:rFonts w:asciiTheme="minorHAnsi" w:hAnsiTheme="minorHAnsi" w:cstheme="minorHAnsi"/>
          <w:sz w:val="24"/>
          <w:szCs w:val="24"/>
        </w:rPr>
      </w:pPr>
      <w:r w:rsidRPr="00387EDD">
        <w:rPr>
          <w:rFonts w:asciiTheme="minorHAnsi" w:hAnsiTheme="minorHAnsi" w:cstheme="minorHAnsi"/>
          <w:sz w:val="24"/>
          <w:szCs w:val="24"/>
        </w:rPr>
        <w:lastRenderedPageBreak/>
        <w:t>Conduct at least 65 logging safety or inspections/consultations.  Conducted 113 inspections and 67 consultations.</w:t>
      </w:r>
    </w:p>
    <w:p w14:paraId="2D16E5CF" w14:textId="7F5A1B4C" w:rsidR="00916733" w:rsidRPr="00387EDD" w:rsidRDefault="0030575F" w:rsidP="00731CAC">
      <w:pPr>
        <w:pStyle w:val="ListParagraph"/>
        <w:numPr>
          <w:ilvl w:val="0"/>
          <w:numId w:val="21"/>
        </w:numPr>
        <w:spacing w:line="240" w:lineRule="auto"/>
        <w:ind w:left="1800"/>
        <w:rPr>
          <w:rFonts w:asciiTheme="minorHAnsi" w:hAnsiTheme="minorHAnsi" w:cstheme="minorHAnsi"/>
          <w:sz w:val="24"/>
          <w:szCs w:val="24"/>
        </w:rPr>
      </w:pPr>
      <w:r w:rsidRPr="00387EDD">
        <w:rPr>
          <w:rFonts w:asciiTheme="minorHAnsi" w:hAnsiTheme="minorHAnsi" w:cstheme="minorHAnsi"/>
          <w:sz w:val="24"/>
          <w:szCs w:val="24"/>
        </w:rPr>
        <w:t xml:space="preserve">DOSH is working on completing an infectious disease rule specific to healthcare.  </w:t>
      </w:r>
    </w:p>
    <w:p w14:paraId="5D6A57BD" w14:textId="30F7EF38" w:rsidR="00550967" w:rsidRPr="00387EDD" w:rsidRDefault="00550967" w:rsidP="00731CAC">
      <w:pPr>
        <w:pStyle w:val="ListParagraph"/>
        <w:numPr>
          <w:ilvl w:val="0"/>
          <w:numId w:val="21"/>
        </w:numPr>
        <w:spacing w:line="240" w:lineRule="auto"/>
        <w:ind w:left="1800"/>
        <w:rPr>
          <w:rFonts w:asciiTheme="minorHAnsi" w:hAnsiTheme="minorHAnsi" w:cstheme="minorHAnsi"/>
          <w:sz w:val="24"/>
          <w:szCs w:val="24"/>
        </w:rPr>
      </w:pPr>
      <w:r w:rsidRPr="00387EDD">
        <w:rPr>
          <w:rFonts w:asciiTheme="minorHAnsi" w:hAnsiTheme="minorHAnsi" w:cstheme="minorHAnsi"/>
          <w:sz w:val="24"/>
          <w:szCs w:val="24"/>
        </w:rPr>
        <w:t>DOSH described significant cases in the 2023 SOAR.</w:t>
      </w:r>
    </w:p>
    <w:p w14:paraId="244BB684" w14:textId="248E1F0A" w:rsidR="00916733" w:rsidRPr="00387EDD" w:rsidRDefault="00911B3D" w:rsidP="001B4251">
      <w:pPr>
        <w:ind w:left="810"/>
        <w:rPr>
          <w:rFonts w:asciiTheme="minorHAnsi" w:hAnsiTheme="minorHAnsi" w:cstheme="minorHAnsi"/>
        </w:rPr>
      </w:pPr>
      <w:r w:rsidRPr="00387EDD">
        <w:rPr>
          <w:rFonts w:asciiTheme="minorHAnsi" w:hAnsiTheme="minorHAnsi" w:cstheme="minorHAnsi"/>
        </w:rPr>
        <w:t xml:space="preserve">In-compliance inspections - The FRL for percent in-compliance for safety inspections was +/- 20% of the one-year national average of 31.73%, which equaled a range of 25.38% to 38.07%. The Washington State Plan’s percent in-compliance for safety was 31.08%, which was within the FRL and below the national average. The FRL for percent in-compliance for health inspections was +/- 20% of the one-year national average of 43.82%, which equaled a range of 35.06% to 52.58%. The Washington State Plan’s percent in-compliance for health was 30.10%, which is far below the FRL (SAMM 9).  </w:t>
      </w:r>
      <w:r w:rsidR="00C214B2" w:rsidRPr="00387EDD">
        <w:rPr>
          <w:rFonts w:asciiTheme="minorHAnsi" w:hAnsiTheme="minorHAnsi" w:cstheme="minorHAnsi"/>
        </w:rPr>
        <w:t>Relative to FY2021, in-compliance health inspections had a slight reduction from 31.65%. In-compliance safety inspections dropped from 44.85%, a substantial reduction that brings the measure within the FRL range.</w:t>
      </w:r>
    </w:p>
    <w:p w14:paraId="65F02B1F" w14:textId="77777777" w:rsidR="00A50FD4" w:rsidRPr="00387EDD" w:rsidRDefault="00A50FD4" w:rsidP="00916733">
      <w:pPr>
        <w:ind w:left="720"/>
        <w:rPr>
          <w:rFonts w:asciiTheme="minorHAnsi" w:hAnsiTheme="minorHAnsi" w:cstheme="minorHAnsi"/>
        </w:rPr>
      </w:pPr>
    </w:p>
    <w:p w14:paraId="7261683B" w14:textId="78BD4FDC" w:rsidR="005C203B" w:rsidRPr="00387EDD" w:rsidRDefault="009E6D18" w:rsidP="5157B6DE">
      <w:pPr>
        <w:widowControl/>
        <w:tabs>
          <w:tab w:val="left" w:pos="810"/>
        </w:tabs>
        <w:autoSpaceDE/>
        <w:autoSpaceDN/>
        <w:adjustRightInd/>
        <w:spacing w:after="200"/>
        <w:ind w:left="810"/>
        <w:contextualSpacing/>
        <w:rPr>
          <w:rFonts w:asciiTheme="minorHAnsi" w:hAnsiTheme="minorHAnsi" w:cstheme="minorBidi"/>
        </w:rPr>
      </w:pPr>
      <w:r w:rsidRPr="5157B6DE">
        <w:rPr>
          <w:rFonts w:asciiTheme="minorHAnsi" w:hAnsiTheme="minorHAnsi" w:cstheme="minorBidi"/>
        </w:rPr>
        <w:t>DOSH issued citations in a timely manner with an average safety lapse time of 39.79 days, which was better than the FRL range of 44.18</w:t>
      </w:r>
      <w:r w:rsidR="0054375B">
        <w:rPr>
          <w:rFonts w:asciiTheme="minorHAnsi" w:hAnsiTheme="minorHAnsi" w:cstheme="minorBidi"/>
        </w:rPr>
        <w:t xml:space="preserve"> to </w:t>
      </w:r>
      <w:r w:rsidRPr="5157B6DE">
        <w:rPr>
          <w:rFonts w:asciiTheme="minorHAnsi" w:hAnsiTheme="minorHAnsi" w:cstheme="minorBidi"/>
        </w:rPr>
        <w:t>66.28. The average health lapse time of 52.31 days was within the FRL range of 55.78 to 83.67 (SAMM 11).  DOSH continues to have a substantially faster lapse time than the national average.</w:t>
      </w:r>
    </w:p>
    <w:p w14:paraId="340330A0" w14:textId="77777777" w:rsidR="001525D1" w:rsidRPr="00387EDD" w:rsidRDefault="001525D1" w:rsidP="009E6D18">
      <w:pPr>
        <w:widowControl/>
        <w:tabs>
          <w:tab w:val="left" w:pos="1260"/>
        </w:tabs>
        <w:autoSpaceDE/>
        <w:autoSpaceDN/>
        <w:adjustRightInd/>
        <w:spacing w:after="200"/>
        <w:ind w:left="990" w:hanging="990"/>
        <w:contextualSpacing/>
        <w:rPr>
          <w:rFonts w:asciiTheme="minorHAnsi" w:hAnsiTheme="minorHAnsi" w:cstheme="minorHAnsi"/>
        </w:rPr>
      </w:pPr>
    </w:p>
    <w:p w14:paraId="5C56259B" w14:textId="66FCC1F4" w:rsidR="00115032" w:rsidRPr="00387EDD" w:rsidRDefault="001525D1" w:rsidP="5157B6DE">
      <w:pPr>
        <w:widowControl/>
        <w:tabs>
          <w:tab w:val="left" w:pos="810"/>
        </w:tabs>
        <w:autoSpaceDE/>
        <w:autoSpaceDN/>
        <w:adjustRightInd/>
        <w:spacing w:after="200"/>
        <w:ind w:left="810"/>
        <w:contextualSpacing/>
        <w:rPr>
          <w:rFonts w:asciiTheme="minorHAnsi" w:hAnsiTheme="minorHAnsi" w:cstheme="minorBidi"/>
        </w:rPr>
      </w:pPr>
      <w:r w:rsidRPr="5157B6DE">
        <w:rPr>
          <w:rFonts w:asciiTheme="minorHAnsi" w:hAnsiTheme="minorHAnsi" w:cstheme="minorBidi"/>
        </w:rPr>
        <w:t>Citations and Penalties - The OSHA case file review found that DOSH provided adequate evidence to support violations.</w:t>
      </w:r>
    </w:p>
    <w:p w14:paraId="48B0C07E" w14:textId="77777777" w:rsidR="00622244" w:rsidRPr="00387EDD" w:rsidRDefault="00622244" w:rsidP="009E6D18">
      <w:pPr>
        <w:widowControl/>
        <w:tabs>
          <w:tab w:val="left" w:pos="1260"/>
        </w:tabs>
        <w:autoSpaceDE/>
        <w:autoSpaceDN/>
        <w:adjustRightInd/>
        <w:spacing w:after="200"/>
        <w:ind w:left="990" w:hanging="990"/>
        <w:contextualSpacing/>
        <w:rPr>
          <w:rFonts w:asciiTheme="minorHAnsi" w:hAnsiTheme="minorHAnsi" w:cstheme="minorHAnsi"/>
        </w:rPr>
      </w:pPr>
    </w:p>
    <w:p w14:paraId="05CF17D8" w14:textId="14C7F104" w:rsidR="00115032" w:rsidRDefault="00115032" w:rsidP="5157B6DE">
      <w:pPr>
        <w:widowControl/>
        <w:tabs>
          <w:tab w:val="left" w:pos="810"/>
        </w:tabs>
        <w:autoSpaceDE/>
        <w:autoSpaceDN/>
        <w:adjustRightInd/>
        <w:spacing w:after="200"/>
        <w:ind w:left="810"/>
        <w:contextualSpacing/>
      </w:pPr>
      <w:r w:rsidRPr="5157B6DE">
        <w:rPr>
          <w:rFonts w:asciiTheme="minorHAnsi" w:hAnsiTheme="minorHAnsi" w:cstheme="minorBidi"/>
        </w:rPr>
        <w:t>DOSH cited 5,485 serious, willful, repeat, and/or unclassified (SWRU) violations and 6,522 other-than-serious (OTS) violations for 3,478 inspections. The average number of SWRU violations cited per inspection (SAMM 5a) was 1.57 and was within the FRL range of 1.4 to 2.1. The average number of OTS violations cited per inspection (SAMM 5b) was 1.88, which was above the FRL range of 0.71 to 1.07. The case file review indicated that classification of violations was in accordance with policies and procedures. Additionally, a major contributing factor for the high number of OTS violations was DOSH’s ability to cite employers for</w:t>
      </w:r>
      <w:r w:rsidRPr="00220A14">
        <w:t xml:space="preserve"> </w:t>
      </w:r>
      <w:r w:rsidRPr="00E649D3">
        <w:rPr>
          <w:rFonts w:ascii="Calibri" w:hAnsi="Calibri" w:cs="Calibri"/>
        </w:rPr>
        <w:t>deficiencies in its written safety and health programs and failure to have safety meetings, which are classified as OTS.</w:t>
      </w:r>
    </w:p>
    <w:p w14:paraId="39899743" w14:textId="77777777" w:rsidR="007A798B" w:rsidRDefault="007A798B" w:rsidP="009E6D18">
      <w:pPr>
        <w:widowControl/>
        <w:tabs>
          <w:tab w:val="left" w:pos="1260"/>
        </w:tabs>
        <w:autoSpaceDE/>
        <w:autoSpaceDN/>
        <w:adjustRightInd/>
        <w:spacing w:after="200"/>
        <w:ind w:left="990" w:hanging="990"/>
        <w:contextualSpacing/>
      </w:pPr>
    </w:p>
    <w:p w14:paraId="33E3D112" w14:textId="1F4F64CA" w:rsidR="007A798B" w:rsidRPr="00D222F2" w:rsidRDefault="007A798B" w:rsidP="5157B6DE">
      <w:pPr>
        <w:widowControl/>
        <w:tabs>
          <w:tab w:val="left" w:pos="810"/>
        </w:tabs>
        <w:autoSpaceDE/>
        <w:autoSpaceDN/>
        <w:adjustRightInd/>
        <w:spacing w:after="200"/>
        <w:ind w:left="810"/>
        <w:contextualSpacing/>
        <w:rPr>
          <w:rFonts w:asciiTheme="minorHAnsi" w:hAnsiTheme="minorHAnsi" w:cstheme="minorBidi"/>
        </w:rPr>
      </w:pPr>
      <w:r w:rsidRPr="5157B6DE">
        <w:rPr>
          <w:rFonts w:asciiTheme="minorHAnsi" w:hAnsiTheme="minorHAnsi" w:cstheme="minorBidi"/>
        </w:rPr>
        <w:t>The FRLs for average penalty are based on +/- 25% of the three-year national average. The average current penalty per serious violation in the private sector for all employers (1-250+ workers) was $1,953.20.27, which was $765.71 below the lower end of the FRL range of $2,718.91 to $4,531.51 (SAMM 8). The State Plan was below the FRL level for all employer sizes</w:t>
      </w:r>
      <w:r w:rsidR="006A68D5" w:rsidRPr="5157B6DE">
        <w:rPr>
          <w:rFonts w:asciiTheme="minorHAnsi" w:hAnsiTheme="minorHAnsi" w:cstheme="minorBidi"/>
        </w:rPr>
        <w:t>. However,</w:t>
      </w:r>
      <w:r w:rsidR="001660CA" w:rsidRPr="5157B6DE">
        <w:rPr>
          <w:rFonts w:asciiTheme="minorHAnsi" w:hAnsiTheme="minorHAnsi" w:cstheme="minorBidi"/>
        </w:rPr>
        <w:t xml:space="preserve"> </w:t>
      </w:r>
      <w:r w:rsidR="00BA6241" w:rsidRPr="5157B6DE">
        <w:rPr>
          <w:rFonts w:asciiTheme="minorHAnsi" w:hAnsiTheme="minorHAnsi" w:cstheme="minorBidi"/>
        </w:rPr>
        <w:t>the</w:t>
      </w:r>
      <w:r w:rsidR="001660CA" w:rsidRPr="5157B6DE">
        <w:rPr>
          <w:rFonts w:asciiTheme="minorHAnsi" w:hAnsiTheme="minorHAnsi" w:cstheme="minorBidi"/>
        </w:rPr>
        <w:t xml:space="preserve"> penalties for all employer sizes were higher than in FY21.</w:t>
      </w:r>
    </w:p>
    <w:p w14:paraId="7FC52607" w14:textId="77777777" w:rsidR="007A798B" w:rsidRDefault="007A798B" w:rsidP="007A798B">
      <w:pPr>
        <w:widowControl/>
        <w:tabs>
          <w:tab w:val="left" w:pos="1260"/>
        </w:tabs>
        <w:autoSpaceDE/>
        <w:autoSpaceDN/>
        <w:adjustRightInd/>
        <w:spacing w:after="200"/>
        <w:ind w:left="990" w:hanging="990"/>
        <w:contextualSpacing/>
      </w:pPr>
      <w:r>
        <w:tab/>
      </w:r>
    </w:p>
    <w:p w14:paraId="45D8642C" w14:textId="144A31D5" w:rsidR="007A798B" w:rsidRPr="00387EDD" w:rsidRDefault="007A798B" w:rsidP="3695DBD1">
      <w:pPr>
        <w:widowControl/>
        <w:autoSpaceDE/>
        <w:autoSpaceDN/>
        <w:adjustRightInd/>
        <w:spacing w:after="200"/>
        <w:ind w:left="810"/>
        <w:contextualSpacing/>
        <w:rPr>
          <w:rFonts w:asciiTheme="minorHAnsi" w:hAnsiTheme="minorHAnsi" w:cstheme="minorBidi"/>
        </w:rPr>
      </w:pPr>
      <w:r w:rsidRPr="3695DBD1">
        <w:rPr>
          <w:rFonts w:asciiTheme="minorHAnsi" w:hAnsiTheme="minorHAnsi" w:cstheme="minorBidi"/>
        </w:rPr>
        <w:t xml:space="preserve">As the OSHA file review did not reveal any serious deficiencies in classification of violations or issuance of violations for apparent violations, performance on average penalties does not rise to the level of an observation or finding at this time. DOSH is working with the WISHA Advisory Committee </w:t>
      </w:r>
      <w:r w:rsidR="61371A8C" w:rsidRPr="3695DBD1">
        <w:rPr>
          <w:rFonts w:asciiTheme="minorHAnsi" w:hAnsiTheme="minorHAnsi" w:cstheme="minorBidi"/>
        </w:rPr>
        <w:t>regarding</w:t>
      </w:r>
      <w:r w:rsidRPr="3695DBD1">
        <w:rPr>
          <w:rFonts w:asciiTheme="minorHAnsi" w:hAnsiTheme="minorHAnsi" w:cstheme="minorBidi"/>
        </w:rPr>
        <w:t xml:space="preserve"> penalties. Updates to the DOSH penalty structure must be done through the formal rulemaking process as the penalty structure is contained </w:t>
      </w:r>
      <w:r w:rsidR="00995E3A" w:rsidRPr="3695DBD1">
        <w:rPr>
          <w:rFonts w:asciiTheme="minorHAnsi" w:hAnsiTheme="minorHAnsi" w:cstheme="minorBidi"/>
        </w:rPr>
        <w:t>in</w:t>
      </w:r>
      <w:r w:rsidRPr="3695DBD1">
        <w:rPr>
          <w:rFonts w:asciiTheme="minorHAnsi" w:hAnsiTheme="minorHAnsi" w:cstheme="minorBidi"/>
        </w:rPr>
        <w:t xml:space="preserve"> Washington Administrative Codes</w:t>
      </w:r>
      <w:r w:rsidR="78591348" w:rsidRPr="3695DBD1">
        <w:rPr>
          <w:rFonts w:asciiTheme="minorHAnsi" w:hAnsiTheme="minorHAnsi" w:cstheme="minorBidi"/>
        </w:rPr>
        <w:t xml:space="preserve"> rather than policy</w:t>
      </w:r>
      <w:r w:rsidRPr="3695DBD1">
        <w:rPr>
          <w:rFonts w:asciiTheme="minorHAnsi" w:hAnsiTheme="minorHAnsi" w:cstheme="minorBidi"/>
        </w:rPr>
        <w:t>.</w:t>
      </w:r>
    </w:p>
    <w:p w14:paraId="6BB9CDF5" w14:textId="77777777" w:rsidR="007A798B" w:rsidRPr="00387EDD" w:rsidRDefault="007A798B" w:rsidP="007A798B">
      <w:pPr>
        <w:widowControl/>
        <w:tabs>
          <w:tab w:val="left" w:pos="1260"/>
        </w:tabs>
        <w:autoSpaceDE/>
        <w:autoSpaceDN/>
        <w:adjustRightInd/>
        <w:spacing w:after="200"/>
        <w:ind w:left="990" w:hanging="990"/>
        <w:contextualSpacing/>
        <w:rPr>
          <w:rFonts w:asciiTheme="minorHAnsi" w:hAnsiTheme="minorHAnsi" w:cstheme="minorHAnsi"/>
        </w:rPr>
      </w:pPr>
    </w:p>
    <w:p w14:paraId="1F17A332" w14:textId="70F3C618" w:rsidR="00485DC5" w:rsidRDefault="007A798B" w:rsidP="5157B6DE">
      <w:pPr>
        <w:widowControl/>
        <w:tabs>
          <w:tab w:val="left" w:pos="810"/>
        </w:tabs>
        <w:autoSpaceDE/>
        <w:autoSpaceDN/>
        <w:adjustRightInd/>
        <w:spacing w:after="200"/>
        <w:ind w:left="810"/>
        <w:contextualSpacing/>
        <w:rPr>
          <w:rFonts w:asciiTheme="minorHAnsi" w:hAnsiTheme="minorHAnsi" w:cstheme="minorBidi"/>
        </w:rPr>
      </w:pPr>
      <w:r w:rsidRPr="5157B6DE">
        <w:rPr>
          <w:rFonts w:asciiTheme="minorHAnsi" w:hAnsiTheme="minorHAnsi" w:cstheme="minorBidi"/>
        </w:rPr>
        <w:lastRenderedPageBreak/>
        <w:t>Table A shows the average current penalty per serious violation based on the number of workers controlled by an establishment and summarizes the State Plan’s average penalties compared to the three-year national average and the FRL.</w:t>
      </w:r>
    </w:p>
    <w:p w14:paraId="3F9FDC88" w14:textId="502E664E" w:rsidR="00530E1A" w:rsidRPr="00387EDD" w:rsidRDefault="00530E1A" w:rsidP="00B11181">
      <w:pPr>
        <w:pStyle w:val="Default"/>
        <w:rPr>
          <w:rFonts w:asciiTheme="minorHAnsi" w:hAnsiTheme="minorHAnsi" w:cstheme="minorHAnsi"/>
          <w:b/>
          <w:bCs/>
          <w:color w:val="auto"/>
          <w:sz w:val="23"/>
          <w:szCs w:val="23"/>
        </w:rPr>
      </w:pPr>
      <w:r w:rsidRPr="00387EDD">
        <w:rPr>
          <w:rFonts w:asciiTheme="minorHAnsi" w:hAnsiTheme="minorHAnsi" w:cstheme="minorHAnsi"/>
          <w:b/>
          <w:bCs/>
          <w:color w:val="auto"/>
          <w:sz w:val="23"/>
          <w:szCs w:val="23"/>
        </w:rPr>
        <w:t xml:space="preserve">Table A </w:t>
      </w:r>
    </w:p>
    <w:p w14:paraId="5B1631D4" w14:textId="722CE6D1" w:rsidR="00530E1A" w:rsidRPr="00387EDD" w:rsidRDefault="00530E1A" w:rsidP="00B11181">
      <w:pPr>
        <w:pStyle w:val="Default"/>
        <w:rPr>
          <w:rFonts w:asciiTheme="minorHAnsi" w:hAnsiTheme="minorHAnsi" w:cstheme="minorHAnsi"/>
          <w:color w:val="auto"/>
          <w:sz w:val="23"/>
          <w:szCs w:val="23"/>
        </w:rPr>
      </w:pPr>
      <w:r w:rsidRPr="00387EDD">
        <w:rPr>
          <w:rFonts w:asciiTheme="minorHAnsi" w:hAnsiTheme="minorHAnsi" w:cstheme="minorHAnsi"/>
          <w:b/>
          <w:bCs/>
          <w:color w:val="auto"/>
          <w:sz w:val="23"/>
          <w:szCs w:val="23"/>
        </w:rPr>
        <w:t>Average Serious Penalty by Employer Size</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9"/>
        <w:gridCol w:w="2609"/>
        <w:gridCol w:w="2609"/>
        <w:gridCol w:w="2609"/>
      </w:tblGrid>
      <w:tr w:rsidR="00530E1A" w:rsidRPr="00387EDD" w14:paraId="7689EF58" w14:textId="77777777" w:rsidTr="00B11181">
        <w:trPr>
          <w:cantSplit/>
          <w:trHeight w:val="442"/>
          <w:tblHeader/>
          <w:jc w:val="center"/>
        </w:trPr>
        <w:tc>
          <w:tcPr>
            <w:tcW w:w="2609" w:type="dxa"/>
          </w:tcPr>
          <w:p w14:paraId="7D826795" w14:textId="0033A321" w:rsidR="00530E1A" w:rsidRPr="00387EDD" w:rsidRDefault="00530E1A" w:rsidP="00F772D3">
            <w:pPr>
              <w:pStyle w:val="Default"/>
              <w:rPr>
                <w:rFonts w:asciiTheme="minorHAnsi" w:hAnsiTheme="minorHAnsi" w:cstheme="minorHAnsi"/>
                <w:sz w:val="23"/>
                <w:szCs w:val="23"/>
              </w:rPr>
            </w:pPr>
            <w:r w:rsidRPr="00387EDD">
              <w:rPr>
                <w:rFonts w:asciiTheme="minorHAnsi" w:hAnsiTheme="minorHAnsi" w:cstheme="minorHAnsi"/>
                <w:b/>
                <w:bCs/>
                <w:sz w:val="23"/>
                <w:szCs w:val="23"/>
              </w:rPr>
              <w:t xml:space="preserve">Number of Workers </w:t>
            </w:r>
          </w:p>
        </w:tc>
        <w:tc>
          <w:tcPr>
            <w:tcW w:w="2609" w:type="dxa"/>
          </w:tcPr>
          <w:p w14:paraId="0ECCA99B" w14:textId="1290C48E" w:rsidR="00530E1A" w:rsidRPr="00387EDD" w:rsidRDefault="00530E1A" w:rsidP="00F772D3">
            <w:pPr>
              <w:pStyle w:val="Default"/>
              <w:rPr>
                <w:rFonts w:asciiTheme="minorHAnsi" w:hAnsiTheme="minorHAnsi" w:cstheme="minorHAnsi"/>
                <w:sz w:val="23"/>
                <w:szCs w:val="23"/>
              </w:rPr>
            </w:pPr>
            <w:r w:rsidRPr="00387EDD">
              <w:rPr>
                <w:rFonts w:asciiTheme="minorHAnsi" w:hAnsiTheme="minorHAnsi" w:cstheme="minorHAnsi"/>
                <w:b/>
                <w:bCs/>
                <w:sz w:val="23"/>
                <w:szCs w:val="23"/>
              </w:rPr>
              <w:t>WA DOSH FY 2023</w:t>
            </w:r>
          </w:p>
        </w:tc>
        <w:tc>
          <w:tcPr>
            <w:tcW w:w="2609" w:type="dxa"/>
          </w:tcPr>
          <w:p w14:paraId="5C935721" w14:textId="77777777" w:rsidR="00530E1A" w:rsidRPr="00387EDD" w:rsidRDefault="00530E1A" w:rsidP="00F772D3">
            <w:pPr>
              <w:pStyle w:val="Default"/>
              <w:rPr>
                <w:rFonts w:asciiTheme="minorHAnsi" w:hAnsiTheme="minorHAnsi" w:cstheme="minorHAnsi"/>
                <w:sz w:val="23"/>
                <w:szCs w:val="23"/>
              </w:rPr>
            </w:pPr>
            <w:r w:rsidRPr="00387EDD">
              <w:rPr>
                <w:rFonts w:asciiTheme="minorHAnsi" w:hAnsiTheme="minorHAnsi" w:cstheme="minorHAnsi"/>
                <w:b/>
                <w:bCs/>
                <w:sz w:val="23"/>
                <w:szCs w:val="23"/>
              </w:rPr>
              <w:t xml:space="preserve">Three-Year National Average </w:t>
            </w:r>
          </w:p>
        </w:tc>
        <w:tc>
          <w:tcPr>
            <w:tcW w:w="2609" w:type="dxa"/>
          </w:tcPr>
          <w:p w14:paraId="1B827331" w14:textId="77777777" w:rsidR="00530E1A" w:rsidRPr="00387EDD" w:rsidRDefault="00530E1A" w:rsidP="00F772D3">
            <w:pPr>
              <w:pStyle w:val="Default"/>
              <w:rPr>
                <w:rFonts w:asciiTheme="minorHAnsi" w:hAnsiTheme="minorHAnsi" w:cstheme="minorHAnsi"/>
                <w:sz w:val="23"/>
                <w:szCs w:val="23"/>
              </w:rPr>
            </w:pPr>
            <w:r w:rsidRPr="00387EDD">
              <w:rPr>
                <w:rFonts w:asciiTheme="minorHAnsi" w:hAnsiTheme="minorHAnsi" w:cstheme="minorHAnsi"/>
                <w:b/>
                <w:bCs/>
                <w:sz w:val="23"/>
                <w:szCs w:val="23"/>
              </w:rPr>
              <w:t xml:space="preserve">FRL (Plus or Minus 25% of the three-year national average) </w:t>
            </w:r>
          </w:p>
        </w:tc>
      </w:tr>
      <w:tr w:rsidR="00530E1A" w:rsidRPr="00387EDD" w14:paraId="0637CCEB" w14:textId="77777777" w:rsidTr="00B11181">
        <w:trPr>
          <w:cantSplit/>
          <w:trHeight w:val="166"/>
          <w:tblHeader/>
          <w:jc w:val="center"/>
        </w:trPr>
        <w:tc>
          <w:tcPr>
            <w:tcW w:w="2609" w:type="dxa"/>
          </w:tcPr>
          <w:p w14:paraId="24B00D4A" w14:textId="77777777" w:rsidR="00530E1A" w:rsidRPr="00387EDD" w:rsidRDefault="00530E1A" w:rsidP="00F772D3">
            <w:pPr>
              <w:pStyle w:val="Default"/>
              <w:rPr>
                <w:rFonts w:asciiTheme="minorHAnsi" w:hAnsiTheme="minorHAnsi" w:cstheme="minorHAnsi"/>
                <w:sz w:val="23"/>
                <w:szCs w:val="23"/>
              </w:rPr>
            </w:pPr>
            <w:r w:rsidRPr="00387EDD">
              <w:rPr>
                <w:rFonts w:asciiTheme="minorHAnsi" w:hAnsiTheme="minorHAnsi" w:cstheme="minorHAnsi"/>
                <w:b/>
                <w:bCs/>
                <w:sz w:val="23"/>
                <w:szCs w:val="23"/>
              </w:rPr>
              <w:t xml:space="preserve">1-250+ </w:t>
            </w:r>
          </w:p>
        </w:tc>
        <w:tc>
          <w:tcPr>
            <w:tcW w:w="2609" w:type="dxa"/>
          </w:tcPr>
          <w:p w14:paraId="10FA8F5A" w14:textId="52AC4910" w:rsidR="00530E1A" w:rsidRPr="00387EDD" w:rsidRDefault="00530E1A" w:rsidP="00F772D3">
            <w:pPr>
              <w:pStyle w:val="Default"/>
              <w:rPr>
                <w:rFonts w:asciiTheme="minorHAnsi" w:hAnsiTheme="minorHAnsi" w:cstheme="minorHAnsi"/>
                <w:sz w:val="23"/>
                <w:szCs w:val="23"/>
              </w:rPr>
            </w:pPr>
            <w:r w:rsidRPr="00387EDD">
              <w:rPr>
                <w:rFonts w:asciiTheme="minorHAnsi" w:hAnsiTheme="minorHAnsi" w:cstheme="minorHAnsi"/>
                <w:sz w:val="23"/>
                <w:szCs w:val="23"/>
              </w:rPr>
              <w:t>$1,</w:t>
            </w:r>
            <w:r w:rsidR="00FF7DE3" w:rsidRPr="00387EDD">
              <w:rPr>
                <w:rFonts w:asciiTheme="minorHAnsi" w:hAnsiTheme="minorHAnsi" w:cstheme="minorHAnsi"/>
                <w:sz w:val="23"/>
                <w:szCs w:val="23"/>
              </w:rPr>
              <w:t>953.20</w:t>
            </w:r>
          </w:p>
        </w:tc>
        <w:tc>
          <w:tcPr>
            <w:tcW w:w="2609" w:type="dxa"/>
          </w:tcPr>
          <w:p w14:paraId="775A1D66" w14:textId="49A3D433" w:rsidR="00530E1A" w:rsidRPr="00387EDD" w:rsidRDefault="00530E1A" w:rsidP="00F772D3">
            <w:pPr>
              <w:pStyle w:val="Default"/>
              <w:rPr>
                <w:rFonts w:asciiTheme="minorHAnsi" w:hAnsiTheme="minorHAnsi" w:cstheme="minorHAnsi"/>
                <w:sz w:val="23"/>
                <w:szCs w:val="23"/>
              </w:rPr>
            </w:pPr>
            <w:r w:rsidRPr="00387EDD">
              <w:rPr>
                <w:rFonts w:asciiTheme="minorHAnsi" w:hAnsiTheme="minorHAnsi" w:cstheme="minorHAnsi"/>
                <w:sz w:val="23"/>
                <w:szCs w:val="23"/>
              </w:rPr>
              <w:t>$3,</w:t>
            </w:r>
            <w:r w:rsidR="00105F95" w:rsidRPr="00387EDD">
              <w:rPr>
                <w:rFonts w:asciiTheme="minorHAnsi" w:hAnsiTheme="minorHAnsi" w:cstheme="minorHAnsi"/>
                <w:sz w:val="23"/>
                <w:szCs w:val="23"/>
              </w:rPr>
              <w:t>625.</w:t>
            </w:r>
            <w:r w:rsidR="007204AA" w:rsidRPr="00387EDD">
              <w:rPr>
                <w:rFonts w:asciiTheme="minorHAnsi" w:hAnsiTheme="minorHAnsi" w:cstheme="minorHAnsi"/>
                <w:sz w:val="23"/>
                <w:szCs w:val="23"/>
              </w:rPr>
              <w:t>21</w:t>
            </w:r>
          </w:p>
        </w:tc>
        <w:tc>
          <w:tcPr>
            <w:tcW w:w="2609" w:type="dxa"/>
          </w:tcPr>
          <w:p w14:paraId="5726CA9D" w14:textId="551BE1CB" w:rsidR="00530E1A" w:rsidRPr="00387EDD" w:rsidRDefault="00530E1A" w:rsidP="00F772D3">
            <w:pPr>
              <w:pStyle w:val="Default"/>
              <w:rPr>
                <w:rFonts w:asciiTheme="minorHAnsi" w:hAnsiTheme="minorHAnsi" w:cstheme="minorHAnsi"/>
                <w:sz w:val="23"/>
                <w:szCs w:val="23"/>
              </w:rPr>
            </w:pPr>
            <w:r w:rsidRPr="00387EDD">
              <w:rPr>
                <w:rFonts w:asciiTheme="minorHAnsi" w:hAnsiTheme="minorHAnsi" w:cstheme="minorHAnsi"/>
                <w:sz w:val="23"/>
                <w:szCs w:val="23"/>
              </w:rPr>
              <w:t>$2,</w:t>
            </w:r>
            <w:r w:rsidR="00BA0426" w:rsidRPr="00387EDD">
              <w:rPr>
                <w:rFonts w:asciiTheme="minorHAnsi" w:hAnsiTheme="minorHAnsi" w:cstheme="minorHAnsi"/>
                <w:sz w:val="23"/>
                <w:szCs w:val="23"/>
              </w:rPr>
              <w:t>718.91</w:t>
            </w:r>
            <w:r w:rsidRPr="00387EDD">
              <w:rPr>
                <w:rFonts w:asciiTheme="minorHAnsi" w:hAnsiTheme="minorHAnsi" w:cstheme="minorHAnsi"/>
                <w:sz w:val="23"/>
                <w:szCs w:val="23"/>
              </w:rPr>
              <w:t xml:space="preserve"> to $</w:t>
            </w:r>
            <w:r w:rsidR="00BA0426" w:rsidRPr="00387EDD">
              <w:rPr>
                <w:rFonts w:asciiTheme="minorHAnsi" w:hAnsiTheme="minorHAnsi" w:cstheme="minorHAnsi"/>
                <w:sz w:val="23"/>
                <w:szCs w:val="23"/>
              </w:rPr>
              <w:t>4,531.51</w:t>
            </w:r>
            <w:r w:rsidRPr="00387EDD">
              <w:rPr>
                <w:rFonts w:asciiTheme="minorHAnsi" w:hAnsiTheme="minorHAnsi" w:cstheme="minorHAnsi"/>
                <w:sz w:val="23"/>
                <w:szCs w:val="23"/>
              </w:rPr>
              <w:t xml:space="preserve"> </w:t>
            </w:r>
          </w:p>
        </w:tc>
      </w:tr>
      <w:tr w:rsidR="00530E1A" w:rsidRPr="00387EDD" w14:paraId="4BDEE3D8" w14:textId="77777777" w:rsidTr="00B11181">
        <w:trPr>
          <w:cantSplit/>
          <w:trHeight w:val="166"/>
          <w:tblHeader/>
          <w:jc w:val="center"/>
        </w:trPr>
        <w:tc>
          <w:tcPr>
            <w:tcW w:w="2609" w:type="dxa"/>
          </w:tcPr>
          <w:p w14:paraId="25BD0BB8" w14:textId="77777777" w:rsidR="00530E1A" w:rsidRPr="00387EDD" w:rsidRDefault="00530E1A" w:rsidP="00F772D3">
            <w:pPr>
              <w:pStyle w:val="Default"/>
              <w:rPr>
                <w:rFonts w:asciiTheme="minorHAnsi" w:hAnsiTheme="minorHAnsi" w:cstheme="minorHAnsi"/>
                <w:sz w:val="23"/>
                <w:szCs w:val="23"/>
              </w:rPr>
            </w:pPr>
            <w:r w:rsidRPr="00387EDD">
              <w:rPr>
                <w:rFonts w:asciiTheme="minorHAnsi" w:hAnsiTheme="minorHAnsi" w:cstheme="minorHAnsi"/>
                <w:b/>
                <w:bCs/>
                <w:sz w:val="23"/>
                <w:szCs w:val="23"/>
              </w:rPr>
              <w:t xml:space="preserve">1-25 </w:t>
            </w:r>
          </w:p>
        </w:tc>
        <w:tc>
          <w:tcPr>
            <w:tcW w:w="2609" w:type="dxa"/>
          </w:tcPr>
          <w:p w14:paraId="60775C19" w14:textId="6671DFFD" w:rsidR="00530E1A" w:rsidRPr="00387EDD" w:rsidRDefault="00530E1A" w:rsidP="00F772D3">
            <w:pPr>
              <w:pStyle w:val="Default"/>
              <w:rPr>
                <w:rFonts w:asciiTheme="minorHAnsi" w:hAnsiTheme="minorHAnsi" w:cstheme="minorHAnsi"/>
                <w:sz w:val="23"/>
                <w:szCs w:val="23"/>
              </w:rPr>
            </w:pPr>
            <w:r w:rsidRPr="00387EDD">
              <w:rPr>
                <w:rFonts w:asciiTheme="minorHAnsi" w:hAnsiTheme="minorHAnsi" w:cstheme="minorHAnsi"/>
                <w:sz w:val="23"/>
                <w:szCs w:val="23"/>
              </w:rPr>
              <w:t>$1,</w:t>
            </w:r>
            <w:r w:rsidR="00FF7DE3" w:rsidRPr="00387EDD">
              <w:rPr>
                <w:rFonts w:asciiTheme="minorHAnsi" w:hAnsiTheme="minorHAnsi" w:cstheme="minorHAnsi"/>
                <w:sz w:val="23"/>
                <w:szCs w:val="23"/>
              </w:rPr>
              <w:t>343.00</w:t>
            </w:r>
          </w:p>
        </w:tc>
        <w:tc>
          <w:tcPr>
            <w:tcW w:w="2609" w:type="dxa"/>
          </w:tcPr>
          <w:p w14:paraId="5E150525" w14:textId="679FEC59" w:rsidR="00530E1A" w:rsidRPr="00387EDD" w:rsidRDefault="00530E1A" w:rsidP="00F772D3">
            <w:pPr>
              <w:pStyle w:val="Default"/>
              <w:rPr>
                <w:rFonts w:asciiTheme="minorHAnsi" w:hAnsiTheme="minorHAnsi" w:cstheme="minorHAnsi"/>
                <w:sz w:val="23"/>
                <w:szCs w:val="23"/>
              </w:rPr>
            </w:pPr>
            <w:r w:rsidRPr="00387EDD">
              <w:rPr>
                <w:rFonts w:asciiTheme="minorHAnsi" w:hAnsiTheme="minorHAnsi" w:cstheme="minorHAnsi"/>
                <w:sz w:val="23"/>
                <w:szCs w:val="23"/>
              </w:rPr>
              <w:t>$2,</w:t>
            </w:r>
            <w:r w:rsidR="00105F95" w:rsidRPr="00387EDD">
              <w:rPr>
                <w:rFonts w:asciiTheme="minorHAnsi" w:hAnsiTheme="minorHAnsi" w:cstheme="minorHAnsi"/>
                <w:sz w:val="23"/>
                <w:szCs w:val="23"/>
              </w:rPr>
              <w:t>348.03</w:t>
            </w:r>
          </w:p>
        </w:tc>
        <w:tc>
          <w:tcPr>
            <w:tcW w:w="2609" w:type="dxa"/>
          </w:tcPr>
          <w:p w14:paraId="67734304" w14:textId="591C98A2" w:rsidR="00530E1A" w:rsidRPr="00387EDD" w:rsidRDefault="00530E1A" w:rsidP="00F772D3">
            <w:pPr>
              <w:pStyle w:val="Default"/>
              <w:rPr>
                <w:rFonts w:asciiTheme="minorHAnsi" w:hAnsiTheme="minorHAnsi" w:cstheme="minorHAnsi"/>
                <w:sz w:val="23"/>
                <w:szCs w:val="23"/>
              </w:rPr>
            </w:pPr>
            <w:r w:rsidRPr="00387EDD">
              <w:rPr>
                <w:rFonts w:asciiTheme="minorHAnsi" w:hAnsiTheme="minorHAnsi" w:cstheme="minorHAnsi"/>
                <w:sz w:val="23"/>
                <w:szCs w:val="23"/>
              </w:rPr>
              <w:t>$1,</w:t>
            </w:r>
            <w:r w:rsidR="00761FB0" w:rsidRPr="00387EDD">
              <w:rPr>
                <w:rFonts w:asciiTheme="minorHAnsi" w:hAnsiTheme="minorHAnsi" w:cstheme="minorHAnsi"/>
                <w:sz w:val="23"/>
                <w:szCs w:val="23"/>
              </w:rPr>
              <w:t>731.02</w:t>
            </w:r>
            <w:r w:rsidRPr="00387EDD">
              <w:rPr>
                <w:rFonts w:asciiTheme="minorHAnsi" w:hAnsiTheme="minorHAnsi" w:cstheme="minorHAnsi"/>
                <w:sz w:val="23"/>
                <w:szCs w:val="23"/>
              </w:rPr>
              <w:t xml:space="preserve"> to $2,</w:t>
            </w:r>
            <w:r w:rsidR="00761FB0" w:rsidRPr="00387EDD">
              <w:rPr>
                <w:rFonts w:asciiTheme="minorHAnsi" w:hAnsiTheme="minorHAnsi" w:cstheme="minorHAnsi"/>
                <w:sz w:val="23"/>
                <w:szCs w:val="23"/>
              </w:rPr>
              <w:t>935.04</w:t>
            </w:r>
            <w:r w:rsidRPr="00387EDD">
              <w:rPr>
                <w:rFonts w:asciiTheme="minorHAnsi" w:hAnsiTheme="minorHAnsi" w:cstheme="minorHAnsi"/>
                <w:sz w:val="23"/>
                <w:szCs w:val="23"/>
              </w:rPr>
              <w:t xml:space="preserve"> </w:t>
            </w:r>
          </w:p>
        </w:tc>
      </w:tr>
      <w:tr w:rsidR="00530E1A" w:rsidRPr="00387EDD" w14:paraId="315D6F89" w14:textId="77777777" w:rsidTr="00B11181">
        <w:trPr>
          <w:cantSplit/>
          <w:trHeight w:val="166"/>
          <w:tblHeader/>
          <w:jc w:val="center"/>
        </w:trPr>
        <w:tc>
          <w:tcPr>
            <w:tcW w:w="2609" w:type="dxa"/>
          </w:tcPr>
          <w:p w14:paraId="40D7A4D1" w14:textId="77777777" w:rsidR="00530E1A" w:rsidRPr="00387EDD" w:rsidRDefault="00530E1A" w:rsidP="00F772D3">
            <w:pPr>
              <w:pStyle w:val="Default"/>
              <w:rPr>
                <w:rFonts w:asciiTheme="minorHAnsi" w:hAnsiTheme="minorHAnsi" w:cstheme="minorHAnsi"/>
                <w:sz w:val="23"/>
                <w:szCs w:val="23"/>
              </w:rPr>
            </w:pPr>
            <w:r w:rsidRPr="00387EDD">
              <w:rPr>
                <w:rFonts w:asciiTheme="minorHAnsi" w:hAnsiTheme="minorHAnsi" w:cstheme="minorHAnsi"/>
                <w:b/>
                <w:bCs/>
                <w:sz w:val="23"/>
                <w:szCs w:val="23"/>
              </w:rPr>
              <w:t xml:space="preserve">26-100 </w:t>
            </w:r>
          </w:p>
        </w:tc>
        <w:tc>
          <w:tcPr>
            <w:tcW w:w="2609" w:type="dxa"/>
          </w:tcPr>
          <w:p w14:paraId="2BDACD7A" w14:textId="23CB5C88" w:rsidR="00530E1A" w:rsidRPr="00387EDD" w:rsidRDefault="00530E1A" w:rsidP="00F772D3">
            <w:pPr>
              <w:pStyle w:val="Default"/>
              <w:rPr>
                <w:rFonts w:asciiTheme="minorHAnsi" w:hAnsiTheme="minorHAnsi" w:cstheme="minorHAnsi"/>
                <w:sz w:val="23"/>
                <w:szCs w:val="23"/>
              </w:rPr>
            </w:pPr>
            <w:r w:rsidRPr="00387EDD">
              <w:rPr>
                <w:rFonts w:asciiTheme="minorHAnsi" w:hAnsiTheme="minorHAnsi" w:cstheme="minorHAnsi"/>
                <w:sz w:val="23"/>
                <w:szCs w:val="23"/>
              </w:rPr>
              <w:t>$</w:t>
            </w:r>
            <w:r w:rsidR="00FF7DE3" w:rsidRPr="00387EDD">
              <w:rPr>
                <w:rFonts w:asciiTheme="minorHAnsi" w:hAnsiTheme="minorHAnsi" w:cstheme="minorHAnsi"/>
                <w:sz w:val="23"/>
                <w:szCs w:val="23"/>
              </w:rPr>
              <w:t>2,201.70</w:t>
            </w:r>
          </w:p>
        </w:tc>
        <w:tc>
          <w:tcPr>
            <w:tcW w:w="2609" w:type="dxa"/>
          </w:tcPr>
          <w:p w14:paraId="04099C36" w14:textId="254ADE65" w:rsidR="00530E1A" w:rsidRPr="00387EDD" w:rsidRDefault="00530E1A" w:rsidP="00F772D3">
            <w:pPr>
              <w:pStyle w:val="Default"/>
              <w:rPr>
                <w:rFonts w:asciiTheme="minorHAnsi" w:hAnsiTheme="minorHAnsi" w:cstheme="minorHAnsi"/>
                <w:sz w:val="23"/>
                <w:szCs w:val="23"/>
              </w:rPr>
            </w:pPr>
            <w:r w:rsidRPr="00387EDD">
              <w:rPr>
                <w:rFonts w:asciiTheme="minorHAnsi" w:hAnsiTheme="minorHAnsi" w:cstheme="minorHAnsi"/>
                <w:sz w:val="23"/>
                <w:szCs w:val="23"/>
              </w:rPr>
              <w:t>$</w:t>
            </w:r>
            <w:r w:rsidR="00105F95" w:rsidRPr="00387EDD">
              <w:rPr>
                <w:rFonts w:asciiTheme="minorHAnsi" w:hAnsiTheme="minorHAnsi" w:cstheme="minorHAnsi"/>
                <w:sz w:val="23"/>
                <w:szCs w:val="23"/>
              </w:rPr>
              <w:t>4,167.28</w:t>
            </w:r>
          </w:p>
        </w:tc>
        <w:tc>
          <w:tcPr>
            <w:tcW w:w="2609" w:type="dxa"/>
          </w:tcPr>
          <w:p w14:paraId="7FBA83C1" w14:textId="3734320D" w:rsidR="00530E1A" w:rsidRPr="00387EDD" w:rsidRDefault="00530E1A" w:rsidP="00F772D3">
            <w:pPr>
              <w:pStyle w:val="Default"/>
              <w:rPr>
                <w:rFonts w:asciiTheme="minorHAnsi" w:hAnsiTheme="minorHAnsi" w:cstheme="minorHAnsi"/>
                <w:sz w:val="23"/>
                <w:szCs w:val="23"/>
              </w:rPr>
            </w:pPr>
            <w:r w:rsidRPr="00387EDD">
              <w:rPr>
                <w:rFonts w:asciiTheme="minorHAnsi" w:hAnsiTheme="minorHAnsi" w:cstheme="minorHAnsi"/>
                <w:sz w:val="23"/>
                <w:szCs w:val="23"/>
              </w:rPr>
              <w:t>$</w:t>
            </w:r>
            <w:r w:rsidR="00717D55" w:rsidRPr="00387EDD">
              <w:rPr>
                <w:rFonts w:asciiTheme="minorHAnsi" w:hAnsiTheme="minorHAnsi" w:cstheme="minorHAnsi"/>
                <w:sz w:val="23"/>
                <w:szCs w:val="23"/>
              </w:rPr>
              <w:t>3,125.46</w:t>
            </w:r>
            <w:r w:rsidRPr="00387EDD">
              <w:rPr>
                <w:rFonts w:asciiTheme="minorHAnsi" w:hAnsiTheme="minorHAnsi" w:cstheme="minorHAnsi"/>
                <w:sz w:val="23"/>
                <w:szCs w:val="23"/>
              </w:rPr>
              <w:t xml:space="preserve"> to $</w:t>
            </w:r>
            <w:r w:rsidR="00717D55" w:rsidRPr="00387EDD">
              <w:rPr>
                <w:rFonts w:asciiTheme="minorHAnsi" w:hAnsiTheme="minorHAnsi" w:cstheme="minorHAnsi"/>
                <w:sz w:val="23"/>
                <w:szCs w:val="23"/>
              </w:rPr>
              <w:t>5,209.10</w:t>
            </w:r>
          </w:p>
        </w:tc>
      </w:tr>
      <w:tr w:rsidR="00530E1A" w:rsidRPr="00387EDD" w14:paraId="6C9ABB01" w14:textId="77777777" w:rsidTr="00B11181">
        <w:trPr>
          <w:cantSplit/>
          <w:trHeight w:val="166"/>
          <w:tblHeader/>
          <w:jc w:val="center"/>
        </w:trPr>
        <w:tc>
          <w:tcPr>
            <w:tcW w:w="2609" w:type="dxa"/>
          </w:tcPr>
          <w:p w14:paraId="688CAE50" w14:textId="77777777" w:rsidR="00530E1A" w:rsidRPr="00387EDD" w:rsidRDefault="00530E1A" w:rsidP="00F772D3">
            <w:pPr>
              <w:pStyle w:val="Default"/>
              <w:rPr>
                <w:rFonts w:asciiTheme="minorHAnsi" w:hAnsiTheme="minorHAnsi" w:cstheme="minorHAnsi"/>
                <w:sz w:val="23"/>
                <w:szCs w:val="23"/>
              </w:rPr>
            </w:pPr>
            <w:r w:rsidRPr="00387EDD">
              <w:rPr>
                <w:rFonts w:asciiTheme="minorHAnsi" w:hAnsiTheme="minorHAnsi" w:cstheme="minorHAnsi"/>
                <w:b/>
                <w:bCs/>
                <w:sz w:val="23"/>
                <w:szCs w:val="23"/>
              </w:rPr>
              <w:t xml:space="preserve">101-250 </w:t>
            </w:r>
          </w:p>
        </w:tc>
        <w:tc>
          <w:tcPr>
            <w:tcW w:w="2609" w:type="dxa"/>
          </w:tcPr>
          <w:p w14:paraId="78082134" w14:textId="5858D1E8" w:rsidR="00FF7DE3" w:rsidRPr="00387EDD" w:rsidRDefault="00530E1A" w:rsidP="00F772D3">
            <w:pPr>
              <w:pStyle w:val="Default"/>
              <w:rPr>
                <w:rFonts w:asciiTheme="minorHAnsi" w:hAnsiTheme="minorHAnsi" w:cstheme="minorHAnsi"/>
                <w:sz w:val="23"/>
                <w:szCs w:val="23"/>
              </w:rPr>
            </w:pPr>
            <w:r w:rsidRPr="00387EDD">
              <w:rPr>
                <w:rFonts w:asciiTheme="minorHAnsi" w:hAnsiTheme="minorHAnsi" w:cstheme="minorHAnsi"/>
                <w:sz w:val="23"/>
                <w:szCs w:val="23"/>
              </w:rPr>
              <w:t>$</w:t>
            </w:r>
            <w:r w:rsidR="00FF7DE3" w:rsidRPr="00387EDD">
              <w:rPr>
                <w:rFonts w:asciiTheme="minorHAnsi" w:hAnsiTheme="minorHAnsi" w:cstheme="minorHAnsi"/>
                <w:sz w:val="23"/>
                <w:szCs w:val="23"/>
              </w:rPr>
              <w:t>3,493.80</w:t>
            </w:r>
          </w:p>
        </w:tc>
        <w:tc>
          <w:tcPr>
            <w:tcW w:w="2609" w:type="dxa"/>
          </w:tcPr>
          <w:p w14:paraId="6AEEC88A" w14:textId="6DE11B44" w:rsidR="00530E1A" w:rsidRPr="00387EDD" w:rsidRDefault="00530E1A" w:rsidP="00F772D3">
            <w:pPr>
              <w:pStyle w:val="Default"/>
              <w:rPr>
                <w:rFonts w:asciiTheme="minorHAnsi" w:hAnsiTheme="minorHAnsi" w:cstheme="minorHAnsi"/>
                <w:sz w:val="23"/>
                <w:szCs w:val="23"/>
              </w:rPr>
            </w:pPr>
            <w:r w:rsidRPr="00387EDD">
              <w:rPr>
                <w:rFonts w:asciiTheme="minorHAnsi" w:hAnsiTheme="minorHAnsi" w:cstheme="minorHAnsi"/>
                <w:sz w:val="23"/>
                <w:szCs w:val="23"/>
              </w:rPr>
              <w:t>$</w:t>
            </w:r>
            <w:r w:rsidR="00105F95" w:rsidRPr="00387EDD">
              <w:rPr>
                <w:rFonts w:asciiTheme="minorHAnsi" w:hAnsiTheme="minorHAnsi" w:cstheme="minorHAnsi"/>
                <w:sz w:val="23"/>
                <w:szCs w:val="23"/>
              </w:rPr>
              <w:t>6,052.04</w:t>
            </w:r>
          </w:p>
        </w:tc>
        <w:tc>
          <w:tcPr>
            <w:tcW w:w="2609" w:type="dxa"/>
          </w:tcPr>
          <w:p w14:paraId="659051B0" w14:textId="1293859B" w:rsidR="00530E1A" w:rsidRPr="00387EDD" w:rsidRDefault="00530E1A" w:rsidP="00F772D3">
            <w:pPr>
              <w:pStyle w:val="Default"/>
              <w:rPr>
                <w:rFonts w:asciiTheme="minorHAnsi" w:hAnsiTheme="minorHAnsi" w:cstheme="minorHAnsi"/>
                <w:sz w:val="23"/>
                <w:szCs w:val="23"/>
              </w:rPr>
            </w:pPr>
            <w:r w:rsidRPr="00387EDD">
              <w:rPr>
                <w:rFonts w:asciiTheme="minorHAnsi" w:hAnsiTheme="minorHAnsi" w:cstheme="minorHAnsi"/>
                <w:sz w:val="23"/>
                <w:szCs w:val="23"/>
              </w:rPr>
              <w:t>$</w:t>
            </w:r>
            <w:r w:rsidR="00570176" w:rsidRPr="00387EDD">
              <w:rPr>
                <w:rFonts w:asciiTheme="minorHAnsi" w:hAnsiTheme="minorHAnsi" w:cstheme="minorHAnsi"/>
                <w:sz w:val="23"/>
                <w:szCs w:val="23"/>
              </w:rPr>
              <w:t>4,539.03</w:t>
            </w:r>
            <w:r w:rsidRPr="00387EDD">
              <w:rPr>
                <w:rFonts w:asciiTheme="minorHAnsi" w:hAnsiTheme="minorHAnsi" w:cstheme="minorHAnsi"/>
                <w:sz w:val="23"/>
                <w:szCs w:val="23"/>
              </w:rPr>
              <w:t xml:space="preserve"> to $</w:t>
            </w:r>
            <w:r w:rsidR="00570176" w:rsidRPr="00387EDD">
              <w:rPr>
                <w:rFonts w:asciiTheme="minorHAnsi" w:hAnsiTheme="minorHAnsi" w:cstheme="minorHAnsi"/>
                <w:sz w:val="23"/>
                <w:szCs w:val="23"/>
              </w:rPr>
              <w:t>7,565.05</w:t>
            </w:r>
          </w:p>
        </w:tc>
      </w:tr>
      <w:tr w:rsidR="00530E1A" w:rsidRPr="00387EDD" w14:paraId="391F0FFA" w14:textId="77777777" w:rsidTr="00B11181">
        <w:trPr>
          <w:cantSplit/>
          <w:trHeight w:val="166"/>
          <w:tblHeader/>
          <w:jc w:val="center"/>
        </w:trPr>
        <w:tc>
          <w:tcPr>
            <w:tcW w:w="2609" w:type="dxa"/>
          </w:tcPr>
          <w:p w14:paraId="07050F0D" w14:textId="77777777" w:rsidR="00530E1A" w:rsidRPr="00387EDD" w:rsidRDefault="00530E1A" w:rsidP="00F772D3">
            <w:pPr>
              <w:pStyle w:val="Default"/>
              <w:rPr>
                <w:rFonts w:asciiTheme="minorHAnsi" w:hAnsiTheme="minorHAnsi" w:cstheme="minorHAnsi"/>
                <w:sz w:val="23"/>
                <w:szCs w:val="23"/>
              </w:rPr>
            </w:pPr>
            <w:r w:rsidRPr="00387EDD">
              <w:rPr>
                <w:rFonts w:asciiTheme="minorHAnsi" w:hAnsiTheme="minorHAnsi" w:cstheme="minorHAnsi"/>
                <w:b/>
                <w:bCs/>
                <w:sz w:val="23"/>
                <w:szCs w:val="23"/>
              </w:rPr>
              <w:t xml:space="preserve">250+ </w:t>
            </w:r>
          </w:p>
        </w:tc>
        <w:tc>
          <w:tcPr>
            <w:tcW w:w="2609" w:type="dxa"/>
          </w:tcPr>
          <w:p w14:paraId="681F1899" w14:textId="2B8F299B" w:rsidR="00530E1A" w:rsidRPr="00387EDD" w:rsidRDefault="00530E1A" w:rsidP="00F772D3">
            <w:pPr>
              <w:pStyle w:val="Default"/>
              <w:rPr>
                <w:rFonts w:asciiTheme="minorHAnsi" w:hAnsiTheme="minorHAnsi" w:cstheme="minorHAnsi"/>
                <w:sz w:val="23"/>
                <w:szCs w:val="23"/>
              </w:rPr>
            </w:pPr>
            <w:r w:rsidRPr="00387EDD">
              <w:rPr>
                <w:rFonts w:asciiTheme="minorHAnsi" w:hAnsiTheme="minorHAnsi" w:cstheme="minorHAnsi"/>
                <w:sz w:val="23"/>
                <w:szCs w:val="23"/>
              </w:rPr>
              <w:t>$3,</w:t>
            </w:r>
            <w:r w:rsidR="00FF7DE3" w:rsidRPr="00387EDD">
              <w:rPr>
                <w:rFonts w:asciiTheme="minorHAnsi" w:hAnsiTheme="minorHAnsi" w:cstheme="minorHAnsi"/>
                <w:sz w:val="23"/>
                <w:szCs w:val="23"/>
              </w:rPr>
              <w:t>544.96</w:t>
            </w:r>
          </w:p>
        </w:tc>
        <w:tc>
          <w:tcPr>
            <w:tcW w:w="2609" w:type="dxa"/>
          </w:tcPr>
          <w:p w14:paraId="0BFF8C3D" w14:textId="6D1C96DE" w:rsidR="00530E1A" w:rsidRPr="00387EDD" w:rsidRDefault="00530E1A" w:rsidP="00F772D3">
            <w:pPr>
              <w:pStyle w:val="Default"/>
              <w:rPr>
                <w:rFonts w:asciiTheme="minorHAnsi" w:hAnsiTheme="minorHAnsi" w:cstheme="minorHAnsi"/>
                <w:sz w:val="23"/>
                <w:szCs w:val="23"/>
              </w:rPr>
            </w:pPr>
            <w:r w:rsidRPr="00387EDD">
              <w:rPr>
                <w:rFonts w:asciiTheme="minorHAnsi" w:hAnsiTheme="minorHAnsi" w:cstheme="minorHAnsi"/>
                <w:sz w:val="23"/>
                <w:szCs w:val="23"/>
              </w:rPr>
              <w:t>$</w:t>
            </w:r>
            <w:r w:rsidR="00105F95" w:rsidRPr="00387EDD">
              <w:rPr>
                <w:rFonts w:asciiTheme="minorHAnsi" w:hAnsiTheme="minorHAnsi" w:cstheme="minorHAnsi"/>
                <w:sz w:val="23"/>
                <w:szCs w:val="23"/>
              </w:rPr>
              <w:t>7,331.41</w:t>
            </w:r>
          </w:p>
        </w:tc>
        <w:tc>
          <w:tcPr>
            <w:tcW w:w="2609" w:type="dxa"/>
          </w:tcPr>
          <w:p w14:paraId="65B3ADCA" w14:textId="219964C0" w:rsidR="00530E1A" w:rsidRPr="00387EDD" w:rsidRDefault="00530E1A" w:rsidP="00F772D3">
            <w:pPr>
              <w:pStyle w:val="Default"/>
              <w:rPr>
                <w:rFonts w:asciiTheme="minorHAnsi" w:hAnsiTheme="minorHAnsi" w:cstheme="minorHAnsi"/>
                <w:sz w:val="23"/>
                <w:szCs w:val="23"/>
              </w:rPr>
            </w:pPr>
            <w:r w:rsidRPr="00387EDD">
              <w:rPr>
                <w:rFonts w:asciiTheme="minorHAnsi" w:hAnsiTheme="minorHAnsi" w:cstheme="minorHAnsi"/>
                <w:sz w:val="23"/>
                <w:szCs w:val="23"/>
              </w:rPr>
              <w:t>$</w:t>
            </w:r>
            <w:r w:rsidR="006002F5" w:rsidRPr="00387EDD">
              <w:rPr>
                <w:rFonts w:asciiTheme="minorHAnsi" w:hAnsiTheme="minorHAnsi" w:cstheme="minorHAnsi"/>
                <w:sz w:val="23"/>
                <w:szCs w:val="23"/>
              </w:rPr>
              <w:t>5,498.56</w:t>
            </w:r>
            <w:r w:rsidRPr="00387EDD">
              <w:rPr>
                <w:rFonts w:asciiTheme="minorHAnsi" w:hAnsiTheme="minorHAnsi" w:cstheme="minorHAnsi"/>
                <w:sz w:val="23"/>
                <w:szCs w:val="23"/>
              </w:rPr>
              <w:t xml:space="preserve"> to $</w:t>
            </w:r>
            <w:r w:rsidR="006002F5" w:rsidRPr="00387EDD">
              <w:rPr>
                <w:rFonts w:asciiTheme="minorHAnsi" w:hAnsiTheme="minorHAnsi" w:cstheme="minorHAnsi"/>
                <w:sz w:val="23"/>
                <w:szCs w:val="23"/>
              </w:rPr>
              <w:t>9,164.26</w:t>
            </w:r>
          </w:p>
        </w:tc>
      </w:tr>
    </w:tbl>
    <w:p w14:paraId="313343AA" w14:textId="6BC97A1F" w:rsidR="007C22D2" w:rsidRPr="00387EDD" w:rsidRDefault="007C22D2" w:rsidP="00D1318C">
      <w:pPr>
        <w:widowControl/>
        <w:tabs>
          <w:tab w:val="left" w:pos="1890"/>
        </w:tabs>
        <w:autoSpaceDE/>
        <w:autoSpaceDN/>
        <w:adjustRightInd/>
        <w:spacing w:after="200"/>
        <w:contextualSpacing/>
        <w:rPr>
          <w:rFonts w:asciiTheme="minorHAnsi" w:hAnsiTheme="minorHAnsi" w:cstheme="minorHAnsi"/>
        </w:rPr>
      </w:pPr>
    </w:p>
    <w:p w14:paraId="302F5826" w14:textId="647253E1" w:rsidR="00D1318C" w:rsidRDefault="00D1318C" w:rsidP="00B143CE">
      <w:pPr>
        <w:ind w:left="720"/>
        <w:rPr>
          <w:rFonts w:asciiTheme="minorHAnsi" w:hAnsiTheme="minorHAnsi" w:cstheme="minorHAnsi"/>
        </w:rPr>
      </w:pPr>
      <w:r w:rsidRPr="00387EDD">
        <w:rPr>
          <w:rFonts w:asciiTheme="minorHAnsi" w:hAnsiTheme="minorHAnsi" w:cstheme="minorHAnsi"/>
        </w:rPr>
        <w:t xml:space="preserve">Abatement - The policies and procedures in the DOSH Compliance Manual ensured that reasonable abatement dates were set, abatement was tracked, and proper documentation was obtained. All case files with inspections that had abatement stated that abatement was complete. However, for inspections of construction sites, the case file review revealed that DOSH does not always require abatement because the conditions no longer exist and usually attempts to conduct a follow-up inspection at another site operated by the employer. </w:t>
      </w:r>
    </w:p>
    <w:p w14:paraId="1BA2BDA2" w14:textId="77777777" w:rsidR="001D0A14" w:rsidRPr="00387EDD" w:rsidRDefault="001D0A14" w:rsidP="001D0A14">
      <w:pPr>
        <w:ind w:left="720"/>
        <w:rPr>
          <w:rFonts w:asciiTheme="minorHAnsi" w:hAnsiTheme="minorHAnsi" w:cstheme="minorHAnsi"/>
        </w:rPr>
      </w:pPr>
    </w:p>
    <w:p w14:paraId="3F226135" w14:textId="5AE6550C" w:rsidR="00061245" w:rsidRPr="00387EDD" w:rsidRDefault="00061245" w:rsidP="001D0A14">
      <w:pPr>
        <w:autoSpaceDE/>
        <w:autoSpaceDN/>
        <w:adjustRightInd/>
        <w:spacing w:after="160"/>
        <w:ind w:left="720"/>
        <w:rPr>
          <w:rFonts w:asciiTheme="minorHAnsi" w:hAnsiTheme="minorHAnsi" w:cstheme="minorHAnsi"/>
        </w:rPr>
      </w:pPr>
      <w:r w:rsidRPr="00061245">
        <w:rPr>
          <w:rFonts w:asciiTheme="minorHAnsi" w:hAnsiTheme="minorHAnsi" w:cstheme="minorHAnsi"/>
        </w:rPr>
        <w:t>The DOSH annual performance goal of having 95% of serious violations verified abated within 14 days of the abatement date was not met. For FY 2023, 88.7% (3,693 of 4,163) of serious violations were abated and verified within 14 days of the abatement dates.</w:t>
      </w:r>
      <w:r w:rsidR="007657C6">
        <w:rPr>
          <w:rFonts w:asciiTheme="minorHAnsi" w:hAnsiTheme="minorHAnsi" w:cstheme="minorHAnsi"/>
        </w:rPr>
        <w:t xml:space="preserve">  </w:t>
      </w:r>
      <w:r w:rsidRPr="00061245">
        <w:rPr>
          <w:rFonts w:asciiTheme="minorHAnsi" w:hAnsiTheme="minorHAnsi" w:cstheme="minorHAnsi"/>
        </w:rPr>
        <w:t>The percent verified is rising and is expected to continue to rise over the next few months.</w:t>
      </w:r>
    </w:p>
    <w:p w14:paraId="3C71FCFE" w14:textId="1B0C23B5" w:rsidR="00D1318C" w:rsidRPr="00387EDD" w:rsidRDefault="00D1318C" w:rsidP="00D1318C">
      <w:pPr>
        <w:autoSpaceDE/>
        <w:autoSpaceDN/>
        <w:adjustRightInd/>
        <w:spacing w:after="160" w:line="259" w:lineRule="auto"/>
        <w:ind w:left="720"/>
        <w:rPr>
          <w:rFonts w:asciiTheme="minorHAnsi" w:hAnsiTheme="minorHAnsi" w:cstheme="minorHAnsi"/>
        </w:rPr>
      </w:pPr>
      <w:r w:rsidRPr="00387EDD">
        <w:rPr>
          <w:rFonts w:asciiTheme="minorHAnsi" w:hAnsiTheme="minorHAnsi" w:cstheme="minorHAnsi"/>
        </w:rPr>
        <w:t xml:space="preserve">Worker and Union Involvement - </w:t>
      </w:r>
      <w:r w:rsidRPr="002E548F">
        <w:rPr>
          <w:rFonts w:asciiTheme="minorHAnsi" w:hAnsiTheme="minorHAnsi" w:cstheme="minorHAnsi"/>
        </w:rPr>
        <w:t xml:space="preserve">The DOSH Compliance Manual requires that </w:t>
      </w:r>
      <w:r w:rsidR="00902CFB">
        <w:rPr>
          <w:rFonts w:asciiTheme="minorHAnsi" w:hAnsiTheme="minorHAnsi" w:cstheme="minorHAnsi"/>
        </w:rPr>
        <w:t>employees</w:t>
      </w:r>
      <w:r w:rsidRPr="002E548F">
        <w:rPr>
          <w:rFonts w:asciiTheme="minorHAnsi" w:hAnsiTheme="minorHAnsi" w:cstheme="minorHAnsi"/>
        </w:rPr>
        <w:t xml:space="preserve"> </w:t>
      </w:r>
      <w:r w:rsidR="00AA5F82">
        <w:rPr>
          <w:rFonts w:asciiTheme="minorHAnsi" w:hAnsiTheme="minorHAnsi" w:cstheme="minorHAnsi"/>
        </w:rPr>
        <w:t>can</w:t>
      </w:r>
      <w:r w:rsidRPr="002E548F">
        <w:rPr>
          <w:rFonts w:asciiTheme="minorHAnsi" w:hAnsiTheme="minorHAnsi" w:cstheme="minorHAnsi"/>
        </w:rPr>
        <w:t xml:space="preserve"> participate through interviews</w:t>
      </w:r>
      <w:r w:rsidR="00F8575A">
        <w:rPr>
          <w:rFonts w:asciiTheme="minorHAnsi" w:hAnsiTheme="minorHAnsi" w:cstheme="minorHAnsi"/>
        </w:rPr>
        <w:t xml:space="preserve"> and</w:t>
      </w:r>
      <w:r w:rsidRPr="002E548F">
        <w:rPr>
          <w:rFonts w:asciiTheme="minorHAnsi" w:hAnsiTheme="minorHAnsi" w:cstheme="minorHAnsi"/>
        </w:rPr>
        <w:t xml:space="preserve"> by </w:t>
      </w:r>
      <w:r w:rsidR="00F8575A">
        <w:rPr>
          <w:rFonts w:asciiTheme="minorHAnsi" w:hAnsiTheme="minorHAnsi" w:cstheme="minorHAnsi"/>
        </w:rPr>
        <w:t>a</w:t>
      </w:r>
      <w:r w:rsidR="00F554C2">
        <w:rPr>
          <w:rFonts w:asciiTheme="minorHAnsi" w:hAnsiTheme="minorHAnsi" w:cstheme="minorHAnsi"/>
        </w:rPr>
        <w:t>n employee</w:t>
      </w:r>
      <w:r w:rsidRPr="002E548F">
        <w:rPr>
          <w:rFonts w:asciiTheme="minorHAnsi" w:hAnsiTheme="minorHAnsi" w:cstheme="minorHAnsi"/>
        </w:rPr>
        <w:t xml:space="preserve"> representative accompany</w:t>
      </w:r>
      <w:r w:rsidR="0032524C">
        <w:rPr>
          <w:rFonts w:asciiTheme="minorHAnsi" w:hAnsiTheme="minorHAnsi" w:cstheme="minorHAnsi"/>
        </w:rPr>
        <w:t>ing</w:t>
      </w:r>
      <w:r w:rsidRPr="002E548F">
        <w:rPr>
          <w:rFonts w:asciiTheme="minorHAnsi" w:hAnsiTheme="minorHAnsi" w:cstheme="minorHAnsi"/>
        </w:rPr>
        <w:t xml:space="preserve"> </w:t>
      </w:r>
      <w:r w:rsidR="00AA5F82">
        <w:rPr>
          <w:rFonts w:asciiTheme="minorHAnsi" w:hAnsiTheme="minorHAnsi" w:cstheme="minorHAnsi"/>
        </w:rPr>
        <w:t xml:space="preserve">the </w:t>
      </w:r>
      <w:r w:rsidRPr="002E548F">
        <w:rPr>
          <w:rFonts w:asciiTheme="minorHAnsi" w:hAnsiTheme="minorHAnsi" w:cstheme="minorHAnsi"/>
        </w:rPr>
        <w:t>CSHO during the inspection.</w:t>
      </w:r>
      <w:r w:rsidRPr="00387EDD">
        <w:rPr>
          <w:rFonts w:asciiTheme="minorHAnsi" w:hAnsiTheme="minorHAnsi" w:cstheme="minorHAnsi"/>
        </w:rPr>
        <w:t xml:space="preserve"> </w:t>
      </w:r>
      <w:r w:rsidR="00FD2B7B">
        <w:rPr>
          <w:rFonts w:asciiTheme="minorHAnsi" w:hAnsiTheme="minorHAnsi" w:cstheme="minorHAnsi"/>
        </w:rPr>
        <w:t>Employees</w:t>
      </w:r>
      <w:r w:rsidRPr="00387EDD">
        <w:rPr>
          <w:rFonts w:asciiTheme="minorHAnsi" w:hAnsiTheme="minorHAnsi" w:cstheme="minorHAnsi"/>
        </w:rPr>
        <w:t xml:space="preserve"> </w:t>
      </w:r>
      <w:r w:rsidR="00037807">
        <w:rPr>
          <w:rFonts w:asciiTheme="minorHAnsi" w:hAnsiTheme="minorHAnsi" w:cstheme="minorHAnsi"/>
        </w:rPr>
        <w:t>must be given</w:t>
      </w:r>
      <w:r w:rsidRPr="00387EDD">
        <w:rPr>
          <w:rFonts w:asciiTheme="minorHAnsi" w:hAnsiTheme="minorHAnsi" w:cstheme="minorHAnsi"/>
        </w:rPr>
        <w:t xml:space="preserve"> the opportunity to privately express their views about the workplace</w:t>
      </w:r>
      <w:r w:rsidR="0037168F">
        <w:rPr>
          <w:rFonts w:asciiTheme="minorHAnsi" w:hAnsiTheme="minorHAnsi" w:cstheme="minorHAnsi"/>
        </w:rPr>
        <w:t>.</w:t>
      </w:r>
      <w:r w:rsidRPr="00387EDD">
        <w:rPr>
          <w:rFonts w:asciiTheme="minorHAnsi" w:hAnsiTheme="minorHAnsi" w:cstheme="minorHAnsi"/>
        </w:rPr>
        <w:t xml:space="preserve"> In addition, the DOSH Compliance Manual requires inspection results to be provided to the union, or other labor representatives and complainants. However, according to SAMM Appendix D, in only 9</w:t>
      </w:r>
      <w:r w:rsidR="007E7283" w:rsidRPr="00387EDD">
        <w:rPr>
          <w:rFonts w:asciiTheme="minorHAnsi" w:hAnsiTheme="minorHAnsi" w:cstheme="minorHAnsi"/>
        </w:rPr>
        <w:t>2.79</w:t>
      </w:r>
      <w:r w:rsidRPr="00387EDD">
        <w:rPr>
          <w:rFonts w:asciiTheme="minorHAnsi" w:hAnsiTheme="minorHAnsi" w:cstheme="minorHAnsi"/>
        </w:rPr>
        <w:t xml:space="preserve">% of initial inspections did </w:t>
      </w:r>
      <w:r w:rsidR="00E64DB3" w:rsidRPr="00387EDD">
        <w:rPr>
          <w:rFonts w:asciiTheme="minorHAnsi" w:hAnsiTheme="minorHAnsi" w:cstheme="minorHAnsi"/>
        </w:rPr>
        <w:t>an</w:t>
      </w:r>
      <w:r w:rsidRPr="00387EDD">
        <w:rPr>
          <w:rFonts w:asciiTheme="minorHAnsi" w:hAnsiTheme="minorHAnsi" w:cstheme="minorHAnsi"/>
        </w:rPr>
        <w:t xml:space="preserve"> </w:t>
      </w:r>
      <w:r w:rsidR="0037168F">
        <w:rPr>
          <w:rFonts w:asciiTheme="minorHAnsi" w:hAnsiTheme="minorHAnsi" w:cstheme="minorHAnsi"/>
        </w:rPr>
        <w:t>employee</w:t>
      </w:r>
      <w:r w:rsidRPr="00387EDD">
        <w:rPr>
          <w:rFonts w:asciiTheme="minorHAnsi" w:hAnsiTheme="minorHAnsi" w:cstheme="minorHAnsi"/>
        </w:rPr>
        <w:t xml:space="preserve"> representative participate in the walk around inspection, and/or did the compliance officer conduct and document worker interviews. </w:t>
      </w:r>
    </w:p>
    <w:p w14:paraId="784A296F" w14:textId="6B4B6821" w:rsidR="00B95EB0" w:rsidRPr="00387EDD" w:rsidRDefault="00D1318C" w:rsidP="00B95EB0">
      <w:pPr>
        <w:ind w:left="720"/>
        <w:rPr>
          <w:rFonts w:asciiTheme="minorHAnsi" w:hAnsiTheme="minorHAnsi" w:cstheme="minorHAnsi"/>
        </w:rPr>
      </w:pPr>
      <w:r w:rsidRPr="00387EDD">
        <w:rPr>
          <w:rFonts w:asciiTheme="minorHAnsi" w:hAnsiTheme="minorHAnsi" w:cstheme="minorHAnsi"/>
        </w:rPr>
        <w:t>This was lower than the FRL of 100% (SAMM 13). During the case file review, in at least</w:t>
      </w:r>
      <w:r w:rsidR="00ED4ECE" w:rsidRPr="00387EDD">
        <w:rPr>
          <w:rFonts w:asciiTheme="minorHAnsi" w:hAnsiTheme="minorHAnsi" w:cstheme="minorHAnsi"/>
        </w:rPr>
        <w:t xml:space="preserve"> 12</w:t>
      </w:r>
      <w:r w:rsidRPr="00387EDD">
        <w:rPr>
          <w:rFonts w:asciiTheme="minorHAnsi" w:hAnsiTheme="minorHAnsi" w:cstheme="minorHAnsi"/>
        </w:rPr>
        <w:t xml:space="preserve"> cases</w:t>
      </w:r>
      <w:r w:rsidR="00B614E2">
        <w:rPr>
          <w:rFonts w:asciiTheme="minorHAnsi" w:hAnsiTheme="minorHAnsi" w:cstheme="minorHAnsi"/>
        </w:rPr>
        <w:t>,</w:t>
      </w:r>
      <w:r w:rsidRPr="00387EDD">
        <w:rPr>
          <w:rFonts w:asciiTheme="minorHAnsi" w:hAnsiTheme="minorHAnsi" w:cstheme="minorHAnsi"/>
        </w:rPr>
        <w:t xml:space="preserve"> worker interviews were</w:t>
      </w:r>
      <w:r w:rsidR="00B614E2">
        <w:rPr>
          <w:rFonts w:asciiTheme="minorHAnsi" w:hAnsiTheme="minorHAnsi" w:cstheme="minorHAnsi"/>
        </w:rPr>
        <w:t xml:space="preserve"> not</w:t>
      </w:r>
      <w:r w:rsidRPr="00387EDD">
        <w:rPr>
          <w:rFonts w:asciiTheme="minorHAnsi" w:hAnsiTheme="minorHAnsi" w:cstheme="minorHAnsi"/>
        </w:rPr>
        <w:t xml:space="preserve"> documented. This does not meet the requirement for DOSH to interview a representative number of non-supervisory employees, as outlined in Chapter 3 of the DOSH Compliance Manual. Performance below the federal review level on Measure 13 is an ongoing issue that the State Plan has worked to correct over several years; however, as performance </w:t>
      </w:r>
      <w:r w:rsidR="00D8313A" w:rsidRPr="00387EDD">
        <w:rPr>
          <w:rFonts w:asciiTheme="minorHAnsi" w:hAnsiTheme="minorHAnsi" w:cstheme="minorHAnsi"/>
        </w:rPr>
        <w:t>only slightly improved</w:t>
      </w:r>
      <w:r w:rsidRPr="00387EDD">
        <w:rPr>
          <w:rFonts w:asciiTheme="minorHAnsi" w:hAnsiTheme="minorHAnsi" w:cstheme="minorHAnsi"/>
        </w:rPr>
        <w:t xml:space="preserve"> compared to FY 2021</w:t>
      </w:r>
      <w:r w:rsidR="007E7283" w:rsidRPr="00387EDD">
        <w:rPr>
          <w:rFonts w:asciiTheme="minorHAnsi" w:hAnsiTheme="minorHAnsi" w:cstheme="minorHAnsi"/>
        </w:rPr>
        <w:t xml:space="preserve"> (91.</w:t>
      </w:r>
      <w:r w:rsidR="00D8313A" w:rsidRPr="00387EDD">
        <w:rPr>
          <w:rFonts w:asciiTheme="minorHAnsi" w:hAnsiTheme="minorHAnsi" w:cstheme="minorHAnsi"/>
        </w:rPr>
        <w:t>19%)</w:t>
      </w:r>
      <w:r w:rsidRPr="00387EDD">
        <w:rPr>
          <w:rFonts w:asciiTheme="minorHAnsi" w:hAnsiTheme="minorHAnsi" w:cstheme="minorHAnsi"/>
        </w:rPr>
        <w:t>, OSHA will continue this observation in FY 2023.</w:t>
      </w:r>
    </w:p>
    <w:p w14:paraId="25B4E91A" w14:textId="77777777" w:rsidR="00B95EB0" w:rsidRPr="00387EDD" w:rsidRDefault="00B95EB0" w:rsidP="00B95EB0">
      <w:pPr>
        <w:ind w:left="720"/>
        <w:rPr>
          <w:rFonts w:asciiTheme="minorHAnsi" w:hAnsiTheme="minorHAnsi" w:cstheme="minorHAnsi"/>
        </w:rPr>
      </w:pPr>
    </w:p>
    <w:p w14:paraId="3264023D" w14:textId="2B499318" w:rsidR="00F90802" w:rsidRPr="00387EDD" w:rsidRDefault="00B95EB0" w:rsidP="00F90802">
      <w:pPr>
        <w:ind w:left="720"/>
        <w:rPr>
          <w:rFonts w:asciiTheme="minorHAnsi" w:hAnsiTheme="minorHAnsi" w:cstheme="minorHAnsi"/>
        </w:rPr>
      </w:pPr>
      <w:r w:rsidRPr="00387EDD">
        <w:rPr>
          <w:rFonts w:asciiTheme="minorHAnsi" w:hAnsiTheme="minorHAnsi" w:cstheme="minorHAnsi"/>
          <w:b/>
          <w:bCs/>
        </w:rPr>
        <w:t>Observation FY 2023-OB-0</w:t>
      </w:r>
      <w:r w:rsidR="00CC0C61">
        <w:rPr>
          <w:rFonts w:asciiTheme="minorHAnsi" w:hAnsiTheme="minorHAnsi" w:cstheme="minorHAnsi"/>
          <w:b/>
          <w:bCs/>
        </w:rPr>
        <w:t>3</w:t>
      </w:r>
      <w:r w:rsidRPr="00387EDD">
        <w:rPr>
          <w:rFonts w:asciiTheme="minorHAnsi" w:hAnsiTheme="minorHAnsi" w:cstheme="minorHAnsi"/>
          <w:b/>
          <w:bCs/>
        </w:rPr>
        <w:t xml:space="preserve"> (FY 2022-OB-0</w:t>
      </w:r>
      <w:r w:rsidR="005016A3" w:rsidRPr="00387EDD">
        <w:rPr>
          <w:rFonts w:asciiTheme="minorHAnsi" w:hAnsiTheme="minorHAnsi" w:cstheme="minorHAnsi"/>
          <w:b/>
          <w:bCs/>
        </w:rPr>
        <w:t>2</w:t>
      </w:r>
      <w:r w:rsidRPr="00387EDD">
        <w:rPr>
          <w:rFonts w:asciiTheme="minorHAnsi" w:hAnsiTheme="minorHAnsi" w:cstheme="minorHAnsi"/>
          <w:b/>
          <w:bCs/>
        </w:rPr>
        <w:t>)</w:t>
      </w:r>
      <w:r w:rsidR="00F90802" w:rsidRPr="00387EDD">
        <w:rPr>
          <w:rFonts w:asciiTheme="minorHAnsi" w:hAnsiTheme="minorHAnsi" w:cstheme="minorHAnsi"/>
        </w:rPr>
        <w:t>: In FY 2023, in 39</w:t>
      </w:r>
      <w:r w:rsidR="00190D2B" w:rsidRPr="00387EDD">
        <w:rPr>
          <w:rFonts w:asciiTheme="minorHAnsi" w:hAnsiTheme="minorHAnsi" w:cstheme="minorHAnsi"/>
        </w:rPr>
        <w:t>4</w:t>
      </w:r>
      <w:r w:rsidR="00F90802" w:rsidRPr="00387EDD">
        <w:rPr>
          <w:rFonts w:asciiTheme="minorHAnsi" w:hAnsiTheme="minorHAnsi" w:cstheme="minorHAnsi"/>
        </w:rPr>
        <w:t xml:space="preserve"> of </w:t>
      </w:r>
      <w:r w:rsidR="00190D2B" w:rsidRPr="00387EDD">
        <w:rPr>
          <w:rFonts w:asciiTheme="minorHAnsi" w:hAnsiTheme="minorHAnsi" w:cstheme="minorHAnsi"/>
        </w:rPr>
        <w:t>5,304</w:t>
      </w:r>
      <w:r w:rsidR="00F90802" w:rsidRPr="00387EDD">
        <w:rPr>
          <w:rFonts w:asciiTheme="minorHAnsi" w:hAnsiTheme="minorHAnsi" w:cstheme="minorHAnsi"/>
        </w:rPr>
        <w:t xml:space="preserve"> (</w:t>
      </w:r>
      <w:r w:rsidR="00E71AAC" w:rsidRPr="00387EDD">
        <w:rPr>
          <w:rFonts w:asciiTheme="minorHAnsi" w:hAnsiTheme="minorHAnsi" w:cstheme="minorHAnsi"/>
        </w:rPr>
        <w:t>7.43</w:t>
      </w:r>
      <w:r w:rsidR="00F90802" w:rsidRPr="00387EDD">
        <w:rPr>
          <w:rFonts w:asciiTheme="minorHAnsi" w:hAnsiTheme="minorHAnsi" w:cstheme="minorHAnsi"/>
        </w:rPr>
        <w:t>%) initial inspections, DOSH did not ensure worker involvement (SAMM 13).</w:t>
      </w:r>
    </w:p>
    <w:p w14:paraId="40C25783" w14:textId="77777777" w:rsidR="00F90802" w:rsidRPr="00387EDD" w:rsidRDefault="00F90802" w:rsidP="00F90802">
      <w:pPr>
        <w:ind w:left="720"/>
        <w:rPr>
          <w:rFonts w:asciiTheme="minorHAnsi" w:hAnsiTheme="minorHAnsi" w:cstheme="minorHAnsi"/>
        </w:rPr>
      </w:pPr>
    </w:p>
    <w:p w14:paraId="29AA1795" w14:textId="41B69E4D" w:rsidR="002D0DA5" w:rsidRPr="00387EDD" w:rsidRDefault="00F90802" w:rsidP="00F90802">
      <w:pPr>
        <w:ind w:left="720"/>
        <w:rPr>
          <w:rFonts w:asciiTheme="minorHAnsi" w:hAnsiTheme="minorHAnsi" w:cstheme="minorHAnsi"/>
        </w:rPr>
      </w:pPr>
      <w:r w:rsidRPr="00387EDD">
        <w:rPr>
          <w:rFonts w:asciiTheme="minorHAnsi" w:hAnsiTheme="minorHAnsi" w:cstheme="minorHAnsi"/>
          <w:b/>
          <w:bCs/>
        </w:rPr>
        <w:lastRenderedPageBreak/>
        <w:t>Federal Monitoring Plan</w:t>
      </w:r>
      <w:r w:rsidRPr="00387EDD">
        <w:rPr>
          <w:rFonts w:asciiTheme="minorHAnsi" w:hAnsiTheme="minorHAnsi" w:cstheme="minorHAnsi"/>
        </w:rPr>
        <w:t>: OSHA will continue to work with DOSH to determine the cause or causes of low performance on SAMM 13 and will review SAMM data during quarterly meetings.</w:t>
      </w:r>
    </w:p>
    <w:p w14:paraId="1B80EA95" w14:textId="77777777" w:rsidR="003C33A1" w:rsidRPr="00387EDD" w:rsidRDefault="003C33A1" w:rsidP="00F90802">
      <w:pPr>
        <w:ind w:left="720"/>
        <w:rPr>
          <w:rFonts w:asciiTheme="minorHAnsi" w:hAnsiTheme="minorHAnsi" w:cstheme="minorHAnsi"/>
        </w:rPr>
      </w:pPr>
    </w:p>
    <w:p w14:paraId="5CE9FA38" w14:textId="3C528235" w:rsidR="003C33A1" w:rsidRPr="00387EDD" w:rsidRDefault="00ED4ECE" w:rsidP="003C33A1">
      <w:pPr>
        <w:ind w:left="720"/>
        <w:rPr>
          <w:rFonts w:asciiTheme="minorHAnsi" w:hAnsiTheme="minorHAnsi" w:cstheme="minorHAnsi"/>
        </w:rPr>
      </w:pPr>
      <w:r w:rsidRPr="00387EDD">
        <w:rPr>
          <w:rFonts w:asciiTheme="minorHAnsi" w:hAnsiTheme="minorHAnsi" w:cstheme="minorHAnsi"/>
        </w:rPr>
        <w:t>Twelve</w:t>
      </w:r>
      <w:r w:rsidR="003C33A1" w:rsidRPr="00387EDD">
        <w:rPr>
          <w:rFonts w:asciiTheme="minorHAnsi" w:hAnsiTheme="minorHAnsi" w:cstheme="minorHAnsi"/>
        </w:rPr>
        <w:t xml:space="preserve"> case files indicated a union site. </w:t>
      </w:r>
      <w:r w:rsidR="00C07D29">
        <w:rPr>
          <w:rFonts w:asciiTheme="minorHAnsi" w:hAnsiTheme="minorHAnsi" w:cstheme="minorHAnsi"/>
        </w:rPr>
        <w:t>Of those, d</w:t>
      </w:r>
      <w:r w:rsidR="003C33A1" w:rsidRPr="00387EDD">
        <w:rPr>
          <w:rFonts w:asciiTheme="minorHAnsi" w:hAnsiTheme="minorHAnsi" w:cstheme="minorHAnsi"/>
        </w:rPr>
        <w:t xml:space="preserve">ocumentation indicated </w:t>
      </w:r>
      <w:r w:rsidR="00A004A2">
        <w:rPr>
          <w:rFonts w:asciiTheme="minorHAnsi" w:hAnsiTheme="minorHAnsi" w:cstheme="minorHAnsi"/>
        </w:rPr>
        <w:t>that</w:t>
      </w:r>
      <w:r w:rsidR="003C33A1" w:rsidRPr="00387EDD">
        <w:rPr>
          <w:rFonts w:asciiTheme="minorHAnsi" w:hAnsiTheme="minorHAnsi" w:cstheme="minorHAnsi"/>
        </w:rPr>
        <w:t xml:space="preserve"> </w:t>
      </w:r>
      <w:r w:rsidR="002F4BBD" w:rsidRPr="00387EDD">
        <w:rPr>
          <w:rFonts w:asciiTheme="minorHAnsi" w:hAnsiTheme="minorHAnsi" w:cstheme="minorHAnsi"/>
        </w:rPr>
        <w:t>three</w:t>
      </w:r>
      <w:r w:rsidR="003C33A1" w:rsidRPr="00387EDD">
        <w:rPr>
          <w:rFonts w:asciiTheme="minorHAnsi" w:hAnsiTheme="minorHAnsi" w:cstheme="minorHAnsi"/>
        </w:rPr>
        <w:t xml:space="preserve"> participated in the opening conference, </w:t>
      </w:r>
      <w:r w:rsidR="002F4BBD" w:rsidRPr="00387EDD">
        <w:rPr>
          <w:rFonts w:asciiTheme="minorHAnsi" w:hAnsiTheme="minorHAnsi" w:cstheme="minorHAnsi"/>
        </w:rPr>
        <w:t>four</w:t>
      </w:r>
      <w:r w:rsidR="003C33A1" w:rsidRPr="00387EDD">
        <w:rPr>
          <w:rFonts w:asciiTheme="minorHAnsi" w:hAnsiTheme="minorHAnsi" w:cstheme="minorHAnsi"/>
        </w:rPr>
        <w:t xml:space="preserve"> participated in the walk around, and </w:t>
      </w:r>
      <w:r w:rsidR="00EE2051" w:rsidRPr="00387EDD">
        <w:rPr>
          <w:rFonts w:asciiTheme="minorHAnsi" w:hAnsiTheme="minorHAnsi" w:cstheme="minorHAnsi"/>
        </w:rPr>
        <w:t>three</w:t>
      </w:r>
      <w:r w:rsidR="003C33A1" w:rsidRPr="00387EDD">
        <w:rPr>
          <w:rFonts w:asciiTheme="minorHAnsi" w:hAnsiTheme="minorHAnsi" w:cstheme="minorHAnsi"/>
        </w:rPr>
        <w:t xml:space="preserve"> participated in the closing conference. In </w:t>
      </w:r>
      <w:r w:rsidR="00EE2051" w:rsidRPr="00387EDD">
        <w:rPr>
          <w:rFonts w:asciiTheme="minorHAnsi" w:hAnsiTheme="minorHAnsi" w:cstheme="minorHAnsi"/>
        </w:rPr>
        <w:t>8 of 12</w:t>
      </w:r>
      <w:r w:rsidR="003C33A1" w:rsidRPr="00387EDD">
        <w:rPr>
          <w:rFonts w:asciiTheme="minorHAnsi" w:hAnsiTheme="minorHAnsi" w:cstheme="minorHAnsi"/>
        </w:rPr>
        <w:t xml:space="preserve"> (</w:t>
      </w:r>
      <w:r w:rsidR="00EE2051" w:rsidRPr="00387EDD">
        <w:rPr>
          <w:rFonts w:asciiTheme="minorHAnsi" w:hAnsiTheme="minorHAnsi" w:cstheme="minorHAnsi"/>
        </w:rPr>
        <w:t>6</w:t>
      </w:r>
      <w:r w:rsidR="003C33A1" w:rsidRPr="00387EDD">
        <w:rPr>
          <w:rFonts w:asciiTheme="minorHAnsi" w:hAnsiTheme="minorHAnsi" w:cstheme="minorHAnsi"/>
        </w:rPr>
        <w:t>6</w:t>
      </w:r>
      <w:r w:rsidR="00EE2051" w:rsidRPr="00387EDD">
        <w:rPr>
          <w:rFonts w:asciiTheme="minorHAnsi" w:hAnsiTheme="minorHAnsi" w:cstheme="minorHAnsi"/>
        </w:rPr>
        <w:t>.7</w:t>
      </w:r>
      <w:r w:rsidR="003C33A1" w:rsidRPr="00387EDD">
        <w:rPr>
          <w:rFonts w:asciiTheme="minorHAnsi" w:hAnsiTheme="minorHAnsi" w:cstheme="minorHAnsi"/>
        </w:rPr>
        <w:t xml:space="preserve">%) of files a union was on site but did not participate in the inspection, and the reason that the union didn’t participate was not noted in the case file. </w:t>
      </w:r>
      <w:r w:rsidR="001C4A33" w:rsidRPr="00387EDD">
        <w:rPr>
          <w:rFonts w:asciiTheme="minorHAnsi" w:hAnsiTheme="minorHAnsi" w:cstheme="minorHAnsi"/>
        </w:rPr>
        <w:t>OSHA will</w:t>
      </w:r>
      <w:r w:rsidR="003C33A1" w:rsidRPr="00387EDD">
        <w:rPr>
          <w:rFonts w:asciiTheme="minorHAnsi" w:hAnsiTheme="minorHAnsi" w:cstheme="minorHAnsi"/>
        </w:rPr>
        <w:t xml:space="preserve"> </w:t>
      </w:r>
      <w:r w:rsidR="001C4A33" w:rsidRPr="00387EDD">
        <w:rPr>
          <w:rFonts w:asciiTheme="minorHAnsi" w:hAnsiTheme="minorHAnsi" w:cstheme="minorHAnsi"/>
        </w:rPr>
        <w:t>continue this</w:t>
      </w:r>
      <w:r w:rsidR="003C33A1" w:rsidRPr="00387EDD">
        <w:rPr>
          <w:rFonts w:asciiTheme="minorHAnsi" w:hAnsiTheme="minorHAnsi" w:cstheme="minorHAnsi"/>
        </w:rPr>
        <w:t xml:space="preserve"> observation in FY 202</w:t>
      </w:r>
      <w:r w:rsidR="001C4A33" w:rsidRPr="00387EDD">
        <w:rPr>
          <w:rFonts w:asciiTheme="minorHAnsi" w:hAnsiTheme="minorHAnsi" w:cstheme="minorHAnsi"/>
        </w:rPr>
        <w:t>3</w:t>
      </w:r>
      <w:r w:rsidR="003C33A1" w:rsidRPr="00387EDD">
        <w:rPr>
          <w:rFonts w:asciiTheme="minorHAnsi" w:hAnsiTheme="minorHAnsi" w:cstheme="minorHAnsi"/>
        </w:rPr>
        <w:t>.</w:t>
      </w:r>
    </w:p>
    <w:p w14:paraId="32CF57BF" w14:textId="77777777" w:rsidR="003C33A1" w:rsidRPr="00387EDD" w:rsidRDefault="003C33A1" w:rsidP="003C33A1">
      <w:pPr>
        <w:ind w:left="720"/>
        <w:rPr>
          <w:rFonts w:asciiTheme="minorHAnsi" w:hAnsiTheme="minorHAnsi" w:cstheme="minorHAnsi"/>
        </w:rPr>
      </w:pPr>
    </w:p>
    <w:p w14:paraId="1731186D" w14:textId="67EE343C" w:rsidR="003C33A1" w:rsidRPr="00387EDD" w:rsidRDefault="003C33A1" w:rsidP="003C33A1">
      <w:pPr>
        <w:ind w:left="720"/>
        <w:rPr>
          <w:rFonts w:asciiTheme="minorHAnsi" w:hAnsiTheme="minorHAnsi" w:cstheme="minorHAnsi"/>
        </w:rPr>
      </w:pPr>
      <w:r>
        <w:rPr>
          <w:rFonts w:asciiTheme="minorHAnsi" w:hAnsiTheme="minorHAnsi" w:cstheme="minorHAnsi"/>
          <w:b/>
        </w:rPr>
        <w:t>O</w:t>
      </w:r>
      <w:r w:rsidRPr="00387EDD">
        <w:rPr>
          <w:rFonts w:asciiTheme="minorHAnsi" w:hAnsiTheme="minorHAnsi" w:cstheme="minorHAnsi"/>
          <w:b/>
          <w:bCs/>
        </w:rPr>
        <w:t>bservation FY 202</w:t>
      </w:r>
      <w:r w:rsidR="00353A28">
        <w:rPr>
          <w:rFonts w:asciiTheme="minorHAnsi" w:hAnsiTheme="minorHAnsi" w:cstheme="minorHAnsi"/>
          <w:b/>
          <w:bCs/>
        </w:rPr>
        <w:t>3</w:t>
      </w:r>
      <w:r w:rsidRPr="00387EDD">
        <w:rPr>
          <w:rFonts w:asciiTheme="minorHAnsi" w:hAnsiTheme="minorHAnsi" w:cstheme="minorHAnsi"/>
          <w:b/>
          <w:bCs/>
        </w:rPr>
        <w:t>-OB-0</w:t>
      </w:r>
      <w:r w:rsidR="00CC0C61">
        <w:rPr>
          <w:rFonts w:asciiTheme="minorHAnsi" w:hAnsiTheme="minorHAnsi" w:cstheme="minorHAnsi"/>
          <w:b/>
          <w:bCs/>
        </w:rPr>
        <w:t>4</w:t>
      </w:r>
      <w:r w:rsidR="001C4A33" w:rsidRPr="00387EDD">
        <w:rPr>
          <w:rFonts w:asciiTheme="minorHAnsi" w:hAnsiTheme="minorHAnsi" w:cstheme="minorHAnsi"/>
          <w:b/>
          <w:bCs/>
        </w:rPr>
        <w:t xml:space="preserve"> (FY 2022-OB</w:t>
      </w:r>
      <w:r w:rsidR="00CD18FD" w:rsidRPr="00387EDD">
        <w:rPr>
          <w:rFonts w:asciiTheme="minorHAnsi" w:hAnsiTheme="minorHAnsi" w:cstheme="minorHAnsi"/>
          <w:b/>
          <w:bCs/>
        </w:rPr>
        <w:t>-03)</w:t>
      </w:r>
      <w:r w:rsidR="00CD18FD" w:rsidRPr="00387EDD">
        <w:rPr>
          <w:rFonts w:asciiTheme="minorHAnsi" w:hAnsiTheme="minorHAnsi" w:cstheme="minorHAnsi"/>
        </w:rPr>
        <w:t>:</w:t>
      </w:r>
      <w:r w:rsidRPr="00387EDD">
        <w:rPr>
          <w:rFonts w:asciiTheme="minorHAnsi" w:hAnsiTheme="minorHAnsi" w:cstheme="minorHAnsi"/>
        </w:rPr>
        <w:t xml:space="preserve"> In FY 202</w:t>
      </w:r>
      <w:r w:rsidR="00CD18FD" w:rsidRPr="00387EDD">
        <w:rPr>
          <w:rFonts w:asciiTheme="minorHAnsi" w:hAnsiTheme="minorHAnsi" w:cstheme="minorHAnsi"/>
        </w:rPr>
        <w:t>3</w:t>
      </w:r>
      <w:r w:rsidRPr="00387EDD">
        <w:rPr>
          <w:rFonts w:asciiTheme="minorHAnsi" w:hAnsiTheme="minorHAnsi" w:cstheme="minorHAnsi"/>
        </w:rPr>
        <w:t xml:space="preserve">, in </w:t>
      </w:r>
      <w:r w:rsidR="00CD18FD" w:rsidRPr="00387EDD">
        <w:rPr>
          <w:rFonts w:asciiTheme="minorHAnsi" w:hAnsiTheme="minorHAnsi" w:cstheme="minorHAnsi"/>
        </w:rPr>
        <w:t>8 of 12</w:t>
      </w:r>
      <w:r w:rsidRPr="00387EDD">
        <w:rPr>
          <w:rFonts w:asciiTheme="minorHAnsi" w:hAnsiTheme="minorHAnsi" w:cstheme="minorHAnsi"/>
        </w:rPr>
        <w:t xml:space="preserve"> (</w:t>
      </w:r>
      <w:r w:rsidR="00CD18FD" w:rsidRPr="00387EDD">
        <w:rPr>
          <w:rFonts w:asciiTheme="minorHAnsi" w:hAnsiTheme="minorHAnsi" w:cstheme="minorHAnsi"/>
        </w:rPr>
        <w:t>6</w:t>
      </w:r>
      <w:r w:rsidRPr="00387EDD">
        <w:rPr>
          <w:rFonts w:asciiTheme="minorHAnsi" w:hAnsiTheme="minorHAnsi" w:cstheme="minorHAnsi"/>
        </w:rPr>
        <w:t>6</w:t>
      </w:r>
      <w:r w:rsidR="00CD18FD" w:rsidRPr="00387EDD">
        <w:rPr>
          <w:rFonts w:asciiTheme="minorHAnsi" w:hAnsiTheme="minorHAnsi" w:cstheme="minorHAnsi"/>
        </w:rPr>
        <w:t>.7</w:t>
      </w:r>
      <w:r w:rsidRPr="00387EDD">
        <w:rPr>
          <w:rFonts w:asciiTheme="minorHAnsi" w:hAnsiTheme="minorHAnsi" w:cstheme="minorHAnsi"/>
        </w:rPr>
        <w:t>%) inspection case files where union workers were on the job site, the union did not participate in the inspection and there was no</w:t>
      </w:r>
      <w:r w:rsidR="00554A33">
        <w:rPr>
          <w:rFonts w:asciiTheme="minorHAnsi" w:hAnsiTheme="minorHAnsi" w:cstheme="minorHAnsi"/>
        </w:rPr>
        <w:t>t an</w:t>
      </w:r>
      <w:r w:rsidRPr="00387EDD">
        <w:rPr>
          <w:rFonts w:asciiTheme="minorHAnsi" w:hAnsiTheme="minorHAnsi" w:cstheme="minorHAnsi"/>
        </w:rPr>
        <w:t xml:space="preserve"> explanation in the case file regarding the lack of participation.</w:t>
      </w:r>
    </w:p>
    <w:p w14:paraId="7F17C9C9" w14:textId="77777777" w:rsidR="003C33A1" w:rsidRPr="00387EDD" w:rsidRDefault="003C33A1" w:rsidP="003C33A1">
      <w:pPr>
        <w:ind w:left="720"/>
        <w:rPr>
          <w:rFonts w:asciiTheme="minorHAnsi" w:hAnsiTheme="minorHAnsi" w:cstheme="minorHAnsi"/>
        </w:rPr>
      </w:pPr>
    </w:p>
    <w:p w14:paraId="0440583A" w14:textId="0B0DA441" w:rsidR="003C33A1" w:rsidRPr="00387EDD" w:rsidRDefault="003C33A1" w:rsidP="003C33A1">
      <w:pPr>
        <w:ind w:left="720"/>
        <w:rPr>
          <w:rFonts w:asciiTheme="minorHAnsi" w:hAnsiTheme="minorHAnsi" w:cstheme="minorHAnsi"/>
        </w:rPr>
      </w:pPr>
      <w:r w:rsidRPr="00BE1A3F">
        <w:rPr>
          <w:rFonts w:asciiTheme="minorHAnsi" w:hAnsiTheme="minorHAnsi" w:cstheme="minorHAnsi"/>
          <w:b/>
          <w:bCs/>
        </w:rPr>
        <w:t>Federal Monitoring Plan:</w:t>
      </w:r>
      <w:r w:rsidRPr="00387EDD">
        <w:rPr>
          <w:rFonts w:asciiTheme="minorHAnsi" w:hAnsiTheme="minorHAnsi" w:cstheme="minorHAnsi"/>
        </w:rPr>
        <w:t xml:space="preserve"> OSHA will discuss this concern with DOSH during quarterly meetings.</w:t>
      </w:r>
    </w:p>
    <w:p w14:paraId="7BE18604" w14:textId="77777777" w:rsidR="000C770B" w:rsidRPr="00387EDD" w:rsidRDefault="000C770B" w:rsidP="001D0A14">
      <w:pPr>
        <w:rPr>
          <w:rFonts w:asciiTheme="minorHAnsi" w:hAnsiTheme="minorHAnsi" w:cstheme="minorHAnsi"/>
        </w:rPr>
      </w:pPr>
    </w:p>
    <w:p w14:paraId="4FD262E5" w14:textId="3F1D2DAB" w:rsidR="00782EEC" w:rsidRPr="00D14354" w:rsidRDefault="009C6968" w:rsidP="00D14354">
      <w:pPr>
        <w:pStyle w:val="Heading3"/>
        <w:rPr>
          <w:caps w:val="0"/>
        </w:rPr>
      </w:pPr>
      <w:bookmarkStart w:id="18" w:name="_Toc162345850"/>
      <w:r w:rsidRPr="00387EDD">
        <w:t>3</w:t>
      </w:r>
      <w:r w:rsidR="00782EEC" w:rsidRPr="00387EDD">
        <w:t xml:space="preserve">.    </w:t>
      </w:r>
      <w:r w:rsidR="00D14354">
        <w:rPr>
          <w:caps w:val="0"/>
        </w:rPr>
        <w:t>Review Procedures</w:t>
      </w:r>
      <w:bookmarkEnd w:id="18"/>
    </w:p>
    <w:p w14:paraId="57769D82" w14:textId="77777777" w:rsidR="00294CA5" w:rsidRPr="00387EDD" w:rsidRDefault="00294CA5" w:rsidP="00294CA5">
      <w:pPr>
        <w:pStyle w:val="Default"/>
        <w:rPr>
          <w:rFonts w:asciiTheme="minorHAnsi" w:hAnsiTheme="minorHAnsi" w:cstheme="minorHAnsi"/>
          <w:sz w:val="23"/>
          <w:szCs w:val="23"/>
        </w:rPr>
      </w:pPr>
    </w:p>
    <w:p w14:paraId="11F0F414" w14:textId="00910B99" w:rsidR="00294CA5" w:rsidRPr="005B0F26" w:rsidRDefault="00294CA5" w:rsidP="00294CA5">
      <w:pPr>
        <w:pStyle w:val="Default"/>
        <w:ind w:left="720"/>
        <w:rPr>
          <w:rFonts w:asciiTheme="minorHAnsi" w:hAnsiTheme="minorHAnsi" w:cstheme="minorHAnsi"/>
        </w:rPr>
      </w:pPr>
      <w:r w:rsidRPr="005B0F26">
        <w:rPr>
          <w:rFonts w:asciiTheme="minorHAnsi" w:hAnsiTheme="minorHAnsi" w:cstheme="minorHAnsi"/>
        </w:rPr>
        <w:t xml:space="preserve">Informal Conferences - The procedures for informal and formal review of appealed Citation and Notices (C&amp;N) are known as the Reassumptions Program. The Reassumptions Program is </w:t>
      </w:r>
      <w:proofErr w:type="gramStart"/>
      <w:r w:rsidRPr="005B0F26">
        <w:rPr>
          <w:rFonts w:asciiTheme="minorHAnsi" w:hAnsiTheme="minorHAnsi" w:cstheme="minorHAnsi"/>
        </w:rPr>
        <w:t>similar to</w:t>
      </w:r>
      <w:proofErr w:type="gramEnd"/>
      <w:r w:rsidRPr="005B0F26">
        <w:rPr>
          <w:rFonts w:asciiTheme="minorHAnsi" w:hAnsiTheme="minorHAnsi" w:cstheme="minorHAnsi"/>
        </w:rPr>
        <w:t xml:space="preserve"> OSHA’s informal conference with the exception of the timeframes, which are different. Once a citation is delivered to an employer, the employer has 15 working days to file an appeal. If the case is appealed and DOSH reassumes jurisdiction, the Corrective Notice of Redetermination (CNR) must be issued in 30 working days. However, with the agreement of both parties, the CNR can be extended an additional 45 working days. The additional time allows more cases to be resolved by the department, instead of having to send them to the Board of Industrial Insurance Appeals (BIIA) when the maximum number of days is reached. The administrative rules allow for the electronic filing of appeals. </w:t>
      </w:r>
    </w:p>
    <w:p w14:paraId="26FA46D6" w14:textId="77777777" w:rsidR="00294CA5" w:rsidRPr="005B0F26" w:rsidRDefault="00294CA5" w:rsidP="00294CA5">
      <w:pPr>
        <w:pStyle w:val="Default"/>
        <w:ind w:left="720"/>
        <w:rPr>
          <w:rFonts w:asciiTheme="minorHAnsi" w:hAnsiTheme="minorHAnsi" w:cstheme="minorHAnsi"/>
        </w:rPr>
      </w:pPr>
    </w:p>
    <w:p w14:paraId="63D06B6B" w14:textId="77777777" w:rsidR="00294CA5" w:rsidRPr="005B0F26" w:rsidRDefault="00294CA5" w:rsidP="00294CA5">
      <w:pPr>
        <w:pStyle w:val="Default"/>
        <w:ind w:left="720"/>
        <w:rPr>
          <w:rFonts w:asciiTheme="minorHAnsi" w:hAnsiTheme="minorHAnsi" w:cstheme="minorHAnsi"/>
        </w:rPr>
      </w:pPr>
      <w:r w:rsidRPr="005B0F26">
        <w:rPr>
          <w:rFonts w:asciiTheme="minorHAnsi" w:hAnsiTheme="minorHAnsi" w:cstheme="minorHAnsi"/>
        </w:rPr>
        <w:t xml:space="preserve">Under the reassumption process, an informal conference is held with the employer, and modifications to the C&amp;N are documented in the CNR. When a reassumption hearing is held, the proceedings are documented in a written narrative that explains the hearings officer’s decision, and supports any changes made to the citations. </w:t>
      </w:r>
    </w:p>
    <w:p w14:paraId="3AABB2AC" w14:textId="77777777" w:rsidR="00294CA5" w:rsidRPr="005B0F26" w:rsidRDefault="00294CA5" w:rsidP="00294CA5">
      <w:pPr>
        <w:pStyle w:val="Default"/>
        <w:ind w:left="720"/>
        <w:rPr>
          <w:rFonts w:asciiTheme="minorHAnsi" w:hAnsiTheme="minorHAnsi" w:cstheme="minorHAnsi"/>
        </w:rPr>
      </w:pPr>
    </w:p>
    <w:p w14:paraId="4DB5E500" w14:textId="0A68D026" w:rsidR="00294CA5" w:rsidRPr="005B0F26" w:rsidRDefault="00294CA5" w:rsidP="00294CA5">
      <w:pPr>
        <w:pStyle w:val="Default"/>
        <w:ind w:left="720"/>
        <w:rPr>
          <w:rFonts w:asciiTheme="minorHAnsi" w:hAnsiTheme="minorHAnsi" w:cstheme="minorHAnsi"/>
        </w:rPr>
      </w:pPr>
      <w:r w:rsidRPr="005B0F26">
        <w:rPr>
          <w:rFonts w:asciiTheme="minorHAnsi" w:hAnsiTheme="minorHAnsi" w:cstheme="minorHAnsi"/>
        </w:rPr>
        <w:t>The enforcement case file review did not reveal any issues or deficiencies related to informal settlement proceedings. There were 1</w:t>
      </w:r>
      <w:r w:rsidR="00BB1B26" w:rsidRPr="005B0F26">
        <w:rPr>
          <w:rFonts w:asciiTheme="minorHAnsi" w:hAnsiTheme="minorHAnsi" w:cstheme="minorHAnsi"/>
        </w:rPr>
        <w:t>2</w:t>
      </w:r>
      <w:r w:rsidRPr="005B0F26">
        <w:rPr>
          <w:rFonts w:asciiTheme="minorHAnsi" w:hAnsiTheme="minorHAnsi" w:cstheme="minorHAnsi"/>
        </w:rPr>
        <w:t xml:space="preserve"> inspections in the list of files reviewed that resulted in a reassumption hearing. In each case, where penalties were reduced or violations reclassified, the reasons were well documented in the narrative of the reassumption hearing officer’s findings. </w:t>
      </w:r>
    </w:p>
    <w:p w14:paraId="519F0BEA" w14:textId="77777777" w:rsidR="00294CA5" w:rsidRPr="005B0F26" w:rsidRDefault="00294CA5" w:rsidP="00294CA5">
      <w:pPr>
        <w:pStyle w:val="Default"/>
        <w:ind w:left="720"/>
        <w:rPr>
          <w:rFonts w:asciiTheme="minorHAnsi" w:hAnsiTheme="minorHAnsi" w:cstheme="minorHAnsi"/>
        </w:rPr>
      </w:pPr>
    </w:p>
    <w:p w14:paraId="653122B6" w14:textId="31F4BEA5" w:rsidR="00782EEC" w:rsidRPr="005B0F26" w:rsidRDefault="00294CA5" w:rsidP="00294CA5">
      <w:pPr>
        <w:ind w:left="720"/>
        <w:rPr>
          <w:rFonts w:asciiTheme="minorHAnsi" w:hAnsiTheme="minorHAnsi" w:cstheme="minorHAnsi"/>
        </w:rPr>
      </w:pPr>
      <w:r w:rsidRPr="005B0F26">
        <w:rPr>
          <w:rFonts w:asciiTheme="minorHAnsi" w:hAnsiTheme="minorHAnsi" w:cstheme="minorHAnsi"/>
        </w:rPr>
        <w:t xml:space="preserve">SAMM 12 measures the percent penalty retained, and the further review level was plus or minus </w:t>
      </w:r>
      <w:r w:rsidR="00124332" w:rsidRPr="005B0F26">
        <w:rPr>
          <w:rFonts w:asciiTheme="minorHAnsi" w:hAnsiTheme="minorHAnsi" w:cstheme="minorHAnsi"/>
        </w:rPr>
        <w:t>15</w:t>
      </w:r>
      <w:r w:rsidRPr="005B0F26">
        <w:rPr>
          <w:rFonts w:asciiTheme="minorHAnsi" w:hAnsiTheme="minorHAnsi" w:cstheme="minorHAnsi"/>
        </w:rPr>
        <w:t xml:space="preserve">% of the three-year national average, which was </w:t>
      </w:r>
      <w:r w:rsidR="00C86BB6" w:rsidRPr="005B0F26">
        <w:rPr>
          <w:rFonts w:asciiTheme="minorHAnsi" w:hAnsiTheme="minorHAnsi" w:cstheme="minorHAnsi"/>
        </w:rPr>
        <w:t>61.06% to 82.62</w:t>
      </w:r>
      <w:r w:rsidRPr="005B0F26">
        <w:rPr>
          <w:rFonts w:asciiTheme="minorHAnsi" w:hAnsiTheme="minorHAnsi" w:cstheme="minorHAnsi"/>
        </w:rPr>
        <w:t xml:space="preserve"> in FY 202</w:t>
      </w:r>
      <w:r w:rsidR="00C86BB6" w:rsidRPr="005B0F26">
        <w:rPr>
          <w:rFonts w:asciiTheme="minorHAnsi" w:hAnsiTheme="minorHAnsi" w:cstheme="minorHAnsi"/>
        </w:rPr>
        <w:t>3</w:t>
      </w:r>
      <w:r w:rsidRPr="005B0F26">
        <w:rPr>
          <w:rFonts w:asciiTheme="minorHAnsi" w:hAnsiTheme="minorHAnsi" w:cstheme="minorHAnsi"/>
        </w:rPr>
        <w:t xml:space="preserve">. According to SAMM Appendix D, DOSH retained 100% of penalties in FY 2021; however, this metric does not transfer correctly from the WIN system to OIS, and SAMM 12 is not accurate. According to data provided by DOSH, they retained </w:t>
      </w:r>
      <w:r w:rsidR="00D67C05">
        <w:rPr>
          <w:rFonts w:asciiTheme="minorHAnsi" w:hAnsiTheme="minorHAnsi" w:cstheme="minorHAnsi"/>
        </w:rPr>
        <w:t>62.5</w:t>
      </w:r>
      <w:r w:rsidRPr="005B0F26">
        <w:rPr>
          <w:rFonts w:asciiTheme="minorHAnsi" w:hAnsiTheme="minorHAnsi" w:cstheme="minorHAnsi"/>
        </w:rPr>
        <w:t>% of penalties in FY202</w:t>
      </w:r>
      <w:r w:rsidR="00B97E83" w:rsidRPr="005B0F26">
        <w:rPr>
          <w:rFonts w:asciiTheme="minorHAnsi" w:hAnsiTheme="minorHAnsi" w:cstheme="minorHAnsi"/>
        </w:rPr>
        <w:t>3</w:t>
      </w:r>
      <w:r w:rsidRPr="005B0F26">
        <w:rPr>
          <w:rFonts w:asciiTheme="minorHAnsi" w:hAnsiTheme="minorHAnsi" w:cstheme="minorHAnsi"/>
        </w:rPr>
        <w:t>, which was within the FRL range.</w:t>
      </w:r>
    </w:p>
    <w:p w14:paraId="74DD3C26" w14:textId="77777777" w:rsidR="00B97E83" w:rsidRPr="005B0F26" w:rsidRDefault="00B97E83" w:rsidP="00294CA5">
      <w:pPr>
        <w:ind w:left="720"/>
        <w:rPr>
          <w:rFonts w:asciiTheme="minorHAnsi" w:hAnsiTheme="minorHAnsi" w:cstheme="minorHAnsi"/>
        </w:rPr>
      </w:pPr>
    </w:p>
    <w:p w14:paraId="121BA649" w14:textId="762F8D0C" w:rsidR="00B97E83" w:rsidRPr="005B0F26" w:rsidRDefault="00CE3AC5" w:rsidP="00294CA5">
      <w:pPr>
        <w:ind w:left="720"/>
        <w:rPr>
          <w:rFonts w:asciiTheme="minorHAnsi" w:hAnsiTheme="minorHAnsi" w:cstheme="minorHAnsi"/>
        </w:rPr>
      </w:pPr>
      <w:r w:rsidRPr="005B0F26">
        <w:rPr>
          <w:rFonts w:asciiTheme="minorHAnsi" w:hAnsiTheme="minorHAnsi" w:cstheme="minorHAnsi"/>
        </w:rPr>
        <w:t xml:space="preserve">Penalty collection information is not kept in the DOSH case files. During the case file review, DOSH provided OSHA with </w:t>
      </w:r>
      <w:r w:rsidR="00B85A0C" w:rsidRPr="005B0F26">
        <w:rPr>
          <w:rFonts w:asciiTheme="minorHAnsi" w:hAnsiTheme="minorHAnsi" w:cstheme="minorHAnsi"/>
        </w:rPr>
        <w:t>penalty information on the requested case files.</w:t>
      </w:r>
      <w:r w:rsidR="002673FC" w:rsidRPr="005B0F26">
        <w:rPr>
          <w:rFonts w:asciiTheme="minorHAnsi" w:hAnsiTheme="minorHAnsi" w:cstheme="minorHAnsi"/>
        </w:rPr>
        <w:t xml:space="preserve"> Of the 33 </w:t>
      </w:r>
      <w:r w:rsidR="002673FC" w:rsidRPr="005B0F26">
        <w:rPr>
          <w:rFonts w:asciiTheme="minorHAnsi" w:hAnsiTheme="minorHAnsi" w:cstheme="minorHAnsi"/>
        </w:rPr>
        <w:lastRenderedPageBreak/>
        <w:t>programmed inspection case files reviewed</w:t>
      </w:r>
      <w:r w:rsidR="005373A1" w:rsidRPr="005B0F26">
        <w:rPr>
          <w:rFonts w:asciiTheme="minorHAnsi" w:hAnsiTheme="minorHAnsi" w:cstheme="minorHAnsi"/>
        </w:rPr>
        <w:t>, 12 had penalties.</w:t>
      </w:r>
      <w:r w:rsidR="00E521C3" w:rsidRPr="005B0F26">
        <w:rPr>
          <w:rFonts w:asciiTheme="minorHAnsi" w:hAnsiTheme="minorHAnsi" w:cstheme="minorHAnsi"/>
        </w:rPr>
        <w:t xml:space="preserve"> </w:t>
      </w:r>
      <w:r w:rsidR="005373A1" w:rsidRPr="005B0F26">
        <w:rPr>
          <w:rFonts w:asciiTheme="minorHAnsi" w:hAnsiTheme="minorHAnsi" w:cstheme="minorHAnsi"/>
        </w:rPr>
        <w:t>Of those 12, ten were paid in full and two were</w:t>
      </w:r>
      <w:r w:rsidR="00A669CF" w:rsidRPr="005B0F26">
        <w:rPr>
          <w:rFonts w:asciiTheme="minorHAnsi" w:hAnsiTheme="minorHAnsi" w:cstheme="minorHAnsi"/>
        </w:rPr>
        <w:t xml:space="preserve"> unpaid</w:t>
      </w:r>
      <w:r w:rsidR="005373A1" w:rsidRPr="005B0F26">
        <w:rPr>
          <w:rFonts w:asciiTheme="minorHAnsi" w:hAnsiTheme="minorHAnsi" w:cstheme="minorHAnsi"/>
        </w:rPr>
        <w:t>.  Of the 67 unprogrammed, non-fatality, inspection</w:t>
      </w:r>
      <w:r w:rsidR="00467513" w:rsidRPr="005B0F26">
        <w:rPr>
          <w:rFonts w:asciiTheme="minorHAnsi" w:hAnsiTheme="minorHAnsi" w:cstheme="minorHAnsi"/>
        </w:rPr>
        <w:t xml:space="preserve"> case files</w:t>
      </w:r>
      <w:r w:rsidR="005373A1" w:rsidRPr="005B0F26">
        <w:rPr>
          <w:rFonts w:asciiTheme="minorHAnsi" w:hAnsiTheme="minorHAnsi" w:cstheme="minorHAnsi"/>
        </w:rPr>
        <w:t xml:space="preserve"> reviewed</w:t>
      </w:r>
      <w:r w:rsidR="00CF0020" w:rsidRPr="005B0F26">
        <w:rPr>
          <w:rFonts w:asciiTheme="minorHAnsi" w:hAnsiTheme="minorHAnsi" w:cstheme="minorHAnsi"/>
        </w:rPr>
        <w:t xml:space="preserve">, 26 had penalties. </w:t>
      </w:r>
      <w:r w:rsidR="00A669CF" w:rsidRPr="005B0F26">
        <w:rPr>
          <w:rFonts w:asciiTheme="minorHAnsi" w:hAnsiTheme="minorHAnsi" w:cstheme="minorHAnsi"/>
        </w:rPr>
        <w:t>Of those 26, 22 were paid in full, one was on a payment plan, and three were unpaid.</w:t>
      </w:r>
      <w:r w:rsidR="003C52D5" w:rsidRPr="005B0F26">
        <w:rPr>
          <w:rFonts w:asciiTheme="minorHAnsi" w:hAnsiTheme="minorHAnsi" w:cstheme="minorHAnsi"/>
        </w:rPr>
        <w:t xml:space="preserve"> Of the 25 fatality </w:t>
      </w:r>
      <w:r w:rsidR="00467513" w:rsidRPr="005B0F26">
        <w:rPr>
          <w:rFonts w:asciiTheme="minorHAnsi" w:hAnsiTheme="minorHAnsi" w:cstheme="minorHAnsi"/>
        </w:rPr>
        <w:t>inspection case files reviewed,</w:t>
      </w:r>
      <w:r w:rsidR="00B26DF3" w:rsidRPr="005B0F26">
        <w:rPr>
          <w:rFonts w:asciiTheme="minorHAnsi" w:hAnsiTheme="minorHAnsi" w:cstheme="minorHAnsi"/>
        </w:rPr>
        <w:t xml:space="preserve"> 13 had penalties. </w:t>
      </w:r>
      <w:r w:rsidR="002B0299" w:rsidRPr="005B0F26">
        <w:rPr>
          <w:rFonts w:asciiTheme="minorHAnsi" w:hAnsiTheme="minorHAnsi" w:cstheme="minorHAnsi"/>
        </w:rPr>
        <w:t>Of those 13, nine were paid in full and four were under appeal.</w:t>
      </w:r>
    </w:p>
    <w:p w14:paraId="4FF9685D" w14:textId="77777777" w:rsidR="00294CA5" w:rsidRPr="00387EDD" w:rsidRDefault="00294CA5" w:rsidP="00C63D71">
      <w:pPr>
        <w:rPr>
          <w:rFonts w:asciiTheme="minorHAnsi" w:hAnsiTheme="minorHAnsi" w:cstheme="minorHAnsi"/>
          <w:b/>
          <w:smallCaps/>
        </w:rPr>
      </w:pPr>
    </w:p>
    <w:p w14:paraId="19DE3887" w14:textId="32C5D0BD" w:rsidR="002534FC" w:rsidRPr="00387EDD" w:rsidRDefault="009C6968" w:rsidP="00D14354">
      <w:pPr>
        <w:pStyle w:val="Heading3"/>
      </w:pPr>
      <w:bookmarkStart w:id="19" w:name="_Toc162345851"/>
      <w:r w:rsidRPr="00387EDD">
        <w:rPr>
          <w:smallCaps/>
        </w:rPr>
        <w:t>4</w:t>
      </w:r>
      <w:r w:rsidR="00782EEC" w:rsidRPr="00387EDD">
        <w:rPr>
          <w:smallCaps/>
        </w:rPr>
        <w:t xml:space="preserve">.  </w:t>
      </w:r>
      <w:r w:rsidR="009A23E7" w:rsidRPr="00387EDD">
        <w:rPr>
          <w:smallCaps/>
        </w:rPr>
        <w:t xml:space="preserve">  </w:t>
      </w:r>
      <w:r w:rsidR="00782EEC" w:rsidRPr="00D14354">
        <w:rPr>
          <w:caps w:val="0"/>
        </w:rPr>
        <w:t>Stand</w:t>
      </w:r>
      <w:r w:rsidR="009A23E7" w:rsidRPr="00D14354">
        <w:rPr>
          <w:caps w:val="0"/>
        </w:rPr>
        <w:t>ards and Federal Program Change</w:t>
      </w:r>
      <w:r w:rsidR="00782EEC" w:rsidRPr="00D14354">
        <w:rPr>
          <w:caps w:val="0"/>
        </w:rPr>
        <w:t xml:space="preserve"> (</w:t>
      </w:r>
      <w:r w:rsidR="009A23E7" w:rsidRPr="00D14354">
        <w:rPr>
          <w:caps w:val="0"/>
        </w:rPr>
        <w:t xml:space="preserve">FPC) </w:t>
      </w:r>
      <w:r w:rsidR="00782EEC" w:rsidRPr="00D14354">
        <w:rPr>
          <w:caps w:val="0"/>
        </w:rPr>
        <w:t>Adoptio</w:t>
      </w:r>
      <w:r w:rsidR="00DF06EC" w:rsidRPr="00D14354">
        <w:rPr>
          <w:caps w:val="0"/>
        </w:rPr>
        <w:t>n</w:t>
      </w:r>
      <w:bookmarkEnd w:id="19"/>
    </w:p>
    <w:p w14:paraId="022E779E" w14:textId="77777777" w:rsidR="002534FC" w:rsidRPr="00387EDD" w:rsidRDefault="002534FC" w:rsidP="002534FC">
      <w:pPr>
        <w:rPr>
          <w:rFonts w:asciiTheme="minorHAnsi" w:hAnsiTheme="minorHAnsi" w:cstheme="minorHAnsi"/>
          <w:b/>
          <w:caps/>
        </w:rPr>
      </w:pPr>
    </w:p>
    <w:p w14:paraId="555133CC" w14:textId="7D2B537A" w:rsidR="002534FC" w:rsidRPr="00387EDD" w:rsidRDefault="002534FC" w:rsidP="002534FC">
      <w:pPr>
        <w:ind w:left="720"/>
        <w:rPr>
          <w:rFonts w:asciiTheme="minorHAnsi" w:hAnsiTheme="minorHAnsi" w:cstheme="minorHAnsi"/>
          <w:b/>
          <w:caps/>
        </w:rPr>
      </w:pPr>
      <w:r w:rsidRPr="00387EDD">
        <w:rPr>
          <w:rFonts w:asciiTheme="minorHAnsi" w:hAnsiTheme="minorHAnsi" w:cstheme="minorHAnsi"/>
        </w:rPr>
        <w:t xml:space="preserve">Standards Adoption - The rulemaking process may be initiated by OSHA, the State Plan, or rule petition. When a rulemaking project is undertaken, the state has provisions for expedited, emergency, and permanent rulemaking. </w:t>
      </w:r>
    </w:p>
    <w:p w14:paraId="42B1EDCE" w14:textId="77777777" w:rsidR="002534FC" w:rsidRPr="00387EDD" w:rsidRDefault="002534FC" w:rsidP="002534FC">
      <w:pPr>
        <w:tabs>
          <w:tab w:val="left" w:pos="2880"/>
        </w:tabs>
        <w:rPr>
          <w:rFonts w:asciiTheme="minorHAnsi" w:hAnsiTheme="minorHAnsi" w:cstheme="minorHAnsi"/>
        </w:rPr>
      </w:pPr>
    </w:p>
    <w:p w14:paraId="5FEF3A8C" w14:textId="77777777" w:rsidR="002534FC" w:rsidRPr="00387EDD" w:rsidRDefault="002534FC" w:rsidP="002534FC">
      <w:pPr>
        <w:tabs>
          <w:tab w:val="left" w:pos="2880"/>
        </w:tabs>
        <w:ind w:left="720"/>
        <w:rPr>
          <w:rFonts w:asciiTheme="minorHAnsi" w:hAnsiTheme="minorHAnsi" w:cstheme="minorHAnsi"/>
        </w:rPr>
      </w:pPr>
      <w:r w:rsidRPr="00387EDD">
        <w:rPr>
          <w:rFonts w:asciiTheme="minorHAnsi" w:hAnsiTheme="minorHAnsi" w:cstheme="minorHAnsi"/>
        </w:rPr>
        <w:t>Expedited rulemaking is available when the rules specifically apply only to internal government operations, incorporates federal or state law or other agency rules, correction of typographical errors, the rule is explicitly and specifically dictated by statute, or was developed through negotiated or pilot rulemaking.</w:t>
      </w:r>
    </w:p>
    <w:p w14:paraId="3475FCD8" w14:textId="77777777" w:rsidR="002534FC" w:rsidRPr="00387EDD" w:rsidRDefault="002534FC" w:rsidP="002534FC">
      <w:pPr>
        <w:tabs>
          <w:tab w:val="left" w:pos="2880"/>
        </w:tabs>
        <w:ind w:left="720"/>
        <w:rPr>
          <w:rFonts w:asciiTheme="minorHAnsi" w:hAnsiTheme="minorHAnsi" w:cstheme="minorHAnsi"/>
        </w:rPr>
      </w:pPr>
    </w:p>
    <w:p w14:paraId="25432BE5" w14:textId="77777777" w:rsidR="002534FC" w:rsidRPr="00387EDD" w:rsidRDefault="002534FC" w:rsidP="002534FC">
      <w:pPr>
        <w:tabs>
          <w:tab w:val="left" w:pos="2880"/>
        </w:tabs>
        <w:ind w:left="720"/>
        <w:rPr>
          <w:rFonts w:asciiTheme="minorHAnsi" w:hAnsiTheme="minorHAnsi" w:cstheme="minorHAnsi"/>
        </w:rPr>
      </w:pPr>
      <w:r w:rsidRPr="00387EDD">
        <w:rPr>
          <w:rFonts w:asciiTheme="minorHAnsi" w:hAnsiTheme="minorHAnsi" w:cstheme="minorHAnsi"/>
        </w:rPr>
        <w:t>In the expedited process, the agency files the proposed rule with the Code Reviser for publication in the Register and sends the notice to interested parties, but no hearing is scheduled. If any person objects to the expedited process within 45 days of publication, the agency considers the notice to be the same as the proposal notice used in the basic rulemaking process.</w:t>
      </w:r>
    </w:p>
    <w:p w14:paraId="63D8A295" w14:textId="77777777" w:rsidR="002534FC" w:rsidRPr="00387EDD" w:rsidRDefault="002534FC" w:rsidP="002534FC">
      <w:pPr>
        <w:tabs>
          <w:tab w:val="left" w:pos="2880"/>
        </w:tabs>
        <w:ind w:left="720"/>
        <w:rPr>
          <w:rFonts w:asciiTheme="minorHAnsi" w:hAnsiTheme="minorHAnsi" w:cstheme="minorHAnsi"/>
        </w:rPr>
      </w:pPr>
    </w:p>
    <w:p w14:paraId="6E21E4B7" w14:textId="77777777" w:rsidR="002534FC" w:rsidRPr="00387EDD" w:rsidRDefault="002534FC" w:rsidP="002534FC">
      <w:pPr>
        <w:tabs>
          <w:tab w:val="left" w:pos="2880"/>
        </w:tabs>
        <w:ind w:left="720"/>
        <w:rPr>
          <w:rFonts w:asciiTheme="minorHAnsi" w:hAnsiTheme="minorHAnsi" w:cstheme="minorHAnsi"/>
        </w:rPr>
      </w:pPr>
      <w:r w:rsidRPr="00387EDD">
        <w:rPr>
          <w:rFonts w:asciiTheme="minorHAnsi" w:hAnsiTheme="minorHAnsi" w:cstheme="minorHAnsi"/>
        </w:rPr>
        <w:t xml:space="preserve">The emergency rulemaking process may be used when a rule is needed before the standard rulemaking process can be completed. To use this process, the state must find, with good cause that the immediate adoption, amendment, or repeal of a rule is necessary for the preservation of public health, </w:t>
      </w:r>
      <w:proofErr w:type="gramStart"/>
      <w:r w:rsidRPr="00387EDD">
        <w:rPr>
          <w:rFonts w:asciiTheme="minorHAnsi" w:hAnsiTheme="minorHAnsi" w:cstheme="minorHAnsi"/>
        </w:rPr>
        <w:t>safety</w:t>
      </w:r>
      <w:proofErr w:type="gramEnd"/>
      <w:r w:rsidRPr="00387EDD">
        <w:rPr>
          <w:rFonts w:asciiTheme="minorHAnsi" w:hAnsiTheme="minorHAnsi" w:cstheme="minorHAnsi"/>
        </w:rPr>
        <w:t xml:space="preserve"> or general welfare, or that state or federal law or rule, or a federal deadline for receipt of funds, requires immediate adoption of a rule. Emergency rules do not require public notice or hearing. They usually take effect when filed with the Code Reviser. Emergency rules can remain in effect for up to 120 days after filing. An agency can re-file the emergency rule if the agency has started the permanent rulemaking process.</w:t>
      </w:r>
    </w:p>
    <w:p w14:paraId="0E7B9D31" w14:textId="77777777" w:rsidR="002534FC" w:rsidRPr="00387EDD" w:rsidRDefault="002534FC" w:rsidP="002534FC">
      <w:pPr>
        <w:tabs>
          <w:tab w:val="left" w:pos="2880"/>
        </w:tabs>
        <w:ind w:left="720"/>
        <w:rPr>
          <w:rFonts w:asciiTheme="minorHAnsi" w:hAnsiTheme="minorHAnsi" w:cstheme="minorHAnsi"/>
        </w:rPr>
      </w:pPr>
    </w:p>
    <w:p w14:paraId="26B491DC" w14:textId="49FBE3D4" w:rsidR="00180675" w:rsidRDefault="002534FC" w:rsidP="002534FC">
      <w:pPr>
        <w:tabs>
          <w:tab w:val="left" w:pos="2880"/>
        </w:tabs>
        <w:ind w:left="720"/>
        <w:rPr>
          <w:rFonts w:asciiTheme="minorHAnsi" w:hAnsiTheme="minorHAnsi" w:cstheme="minorHAnsi"/>
        </w:rPr>
      </w:pPr>
      <w:r w:rsidRPr="00387EDD">
        <w:rPr>
          <w:rFonts w:asciiTheme="minorHAnsi" w:hAnsiTheme="minorHAnsi" w:cstheme="minorHAnsi"/>
        </w:rPr>
        <w:t>OSHA issued s</w:t>
      </w:r>
      <w:r w:rsidR="001B4BF0" w:rsidRPr="00387EDD">
        <w:rPr>
          <w:rFonts w:asciiTheme="minorHAnsi" w:hAnsiTheme="minorHAnsi" w:cstheme="minorHAnsi"/>
        </w:rPr>
        <w:t>ix</w:t>
      </w:r>
      <w:r w:rsidRPr="00387EDD">
        <w:rPr>
          <w:rFonts w:asciiTheme="minorHAnsi" w:hAnsiTheme="minorHAnsi" w:cstheme="minorHAnsi"/>
        </w:rPr>
        <w:t xml:space="preserve"> standards that required a state intent response in FY 202</w:t>
      </w:r>
      <w:r w:rsidR="001B4BF0" w:rsidRPr="00387EDD">
        <w:rPr>
          <w:rFonts w:asciiTheme="minorHAnsi" w:hAnsiTheme="minorHAnsi" w:cstheme="minorHAnsi"/>
        </w:rPr>
        <w:t>2</w:t>
      </w:r>
      <w:r w:rsidRPr="00387EDD">
        <w:rPr>
          <w:rFonts w:asciiTheme="minorHAnsi" w:hAnsiTheme="minorHAnsi" w:cstheme="minorHAnsi"/>
        </w:rPr>
        <w:t xml:space="preserve"> and FY 202</w:t>
      </w:r>
      <w:r w:rsidR="001B4BF0" w:rsidRPr="00387EDD">
        <w:rPr>
          <w:rFonts w:asciiTheme="minorHAnsi" w:hAnsiTheme="minorHAnsi" w:cstheme="minorHAnsi"/>
        </w:rPr>
        <w:t>3</w:t>
      </w:r>
      <w:r w:rsidRPr="00387EDD">
        <w:rPr>
          <w:rFonts w:asciiTheme="minorHAnsi" w:hAnsiTheme="minorHAnsi" w:cstheme="minorHAnsi"/>
        </w:rPr>
        <w:t xml:space="preserve"> and DOSH was timely with providing its intent for </w:t>
      </w:r>
      <w:r w:rsidR="00423379" w:rsidRPr="00387EDD">
        <w:rPr>
          <w:rFonts w:asciiTheme="minorHAnsi" w:hAnsiTheme="minorHAnsi" w:cstheme="minorHAnsi"/>
        </w:rPr>
        <w:t>all six</w:t>
      </w:r>
      <w:r w:rsidR="000B5B2C" w:rsidRPr="00387EDD">
        <w:rPr>
          <w:rFonts w:asciiTheme="minorHAnsi" w:hAnsiTheme="minorHAnsi" w:cstheme="minorHAnsi"/>
        </w:rPr>
        <w:t>.</w:t>
      </w:r>
      <w:r w:rsidR="00355CF3" w:rsidRPr="00387EDD">
        <w:rPr>
          <w:rFonts w:asciiTheme="minorHAnsi" w:hAnsiTheme="minorHAnsi" w:cstheme="minorHAnsi"/>
        </w:rPr>
        <w:t xml:space="preserve"> </w:t>
      </w:r>
      <w:r w:rsidR="00B47FC4">
        <w:rPr>
          <w:rFonts w:asciiTheme="minorHAnsi" w:hAnsiTheme="minorHAnsi" w:cstheme="minorHAnsi"/>
        </w:rPr>
        <w:t>All standards that were not related to COVID were adopted timely.</w:t>
      </w:r>
      <w:r w:rsidR="00E60F6B">
        <w:rPr>
          <w:rFonts w:asciiTheme="minorHAnsi" w:hAnsiTheme="minorHAnsi" w:cstheme="minorHAnsi"/>
        </w:rPr>
        <w:t xml:space="preserve"> </w:t>
      </w:r>
      <w:r w:rsidR="009A41A9">
        <w:rPr>
          <w:rFonts w:asciiTheme="minorHAnsi" w:hAnsiTheme="minorHAnsi" w:cstheme="minorHAnsi"/>
        </w:rPr>
        <w:t>T</w:t>
      </w:r>
      <w:r w:rsidR="009A41A9" w:rsidRPr="009A41A9">
        <w:rPr>
          <w:rFonts w:asciiTheme="minorHAnsi" w:hAnsiTheme="minorHAnsi" w:cstheme="minorHAnsi"/>
        </w:rPr>
        <w:t>he Emergency Temporary Standard for COVID-19 Vaccination and Testing was withdrawn</w:t>
      </w:r>
      <w:r w:rsidR="000E4FCC" w:rsidRPr="00622244">
        <w:rPr>
          <w:rFonts w:asciiTheme="minorHAnsi" w:hAnsiTheme="minorHAnsi" w:cstheme="minorHAnsi"/>
        </w:rPr>
        <w:t xml:space="preserve"> and ha</w:t>
      </w:r>
      <w:r w:rsidR="009A41A9">
        <w:rPr>
          <w:rFonts w:asciiTheme="minorHAnsi" w:hAnsiTheme="minorHAnsi" w:cstheme="minorHAnsi"/>
        </w:rPr>
        <w:t>s</w:t>
      </w:r>
      <w:r w:rsidR="000E4FCC" w:rsidRPr="00622244">
        <w:rPr>
          <w:rFonts w:asciiTheme="minorHAnsi" w:hAnsiTheme="minorHAnsi" w:cstheme="minorHAnsi"/>
        </w:rPr>
        <w:t xml:space="preserve"> </w:t>
      </w:r>
      <w:r w:rsidR="0085130F" w:rsidRPr="00622244">
        <w:rPr>
          <w:rFonts w:asciiTheme="minorHAnsi" w:hAnsiTheme="minorHAnsi" w:cstheme="minorHAnsi"/>
        </w:rPr>
        <w:t>since expired</w:t>
      </w:r>
      <w:r w:rsidR="000E4FCC" w:rsidRPr="00622244">
        <w:rPr>
          <w:rFonts w:asciiTheme="minorHAnsi" w:hAnsiTheme="minorHAnsi" w:cstheme="minorHAnsi"/>
        </w:rPr>
        <w:t xml:space="preserve">. </w:t>
      </w:r>
      <w:r w:rsidR="0093288B">
        <w:rPr>
          <w:rFonts w:asciiTheme="minorHAnsi" w:hAnsiTheme="minorHAnsi" w:cstheme="minorHAnsi"/>
        </w:rPr>
        <w:t>Two standards from 2019 have not yet been adopted</w:t>
      </w:r>
      <w:r w:rsidR="00EE189B">
        <w:rPr>
          <w:rFonts w:asciiTheme="minorHAnsi" w:hAnsiTheme="minorHAnsi" w:cstheme="minorHAnsi"/>
        </w:rPr>
        <w:t xml:space="preserve">, the Crane Operator Certification Requirements, and </w:t>
      </w:r>
      <w:r w:rsidR="00B417C7">
        <w:rPr>
          <w:rFonts w:asciiTheme="minorHAnsi" w:hAnsiTheme="minorHAnsi" w:cstheme="minorHAnsi"/>
        </w:rPr>
        <w:t xml:space="preserve">Standards Improvement Project Phase IV. </w:t>
      </w:r>
    </w:p>
    <w:p w14:paraId="452D7843" w14:textId="77777777" w:rsidR="004156DD" w:rsidRDefault="004156DD" w:rsidP="002534FC">
      <w:pPr>
        <w:tabs>
          <w:tab w:val="left" w:pos="2880"/>
        </w:tabs>
        <w:ind w:left="720"/>
        <w:rPr>
          <w:rFonts w:asciiTheme="minorHAnsi" w:hAnsiTheme="minorHAnsi" w:cstheme="minorHAnsi"/>
        </w:rPr>
      </w:pPr>
    </w:p>
    <w:p w14:paraId="79F4E41C" w14:textId="5B9521D8" w:rsidR="004156DD" w:rsidRDefault="00EE189B" w:rsidP="002534FC">
      <w:pPr>
        <w:tabs>
          <w:tab w:val="left" w:pos="2880"/>
        </w:tabs>
        <w:ind w:left="720"/>
        <w:rPr>
          <w:rFonts w:asciiTheme="minorHAnsi" w:hAnsiTheme="minorHAnsi" w:cstheme="minorHAnsi"/>
        </w:rPr>
      </w:pPr>
      <w:r w:rsidRPr="00EE189B">
        <w:rPr>
          <w:rFonts w:asciiTheme="minorHAnsi" w:hAnsiTheme="minorHAnsi" w:cstheme="minorHAnsi"/>
          <w:b/>
          <w:bCs/>
        </w:rPr>
        <w:t>Finding FY 2023-01</w:t>
      </w:r>
      <w:r w:rsidR="00153A88">
        <w:rPr>
          <w:rFonts w:asciiTheme="minorHAnsi" w:hAnsiTheme="minorHAnsi" w:cstheme="minorHAnsi"/>
          <w:b/>
          <w:bCs/>
        </w:rPr>
        <w:t xml:space="preserve"> </w:t>
      </w:r>
      <w:r w:rsidR="00153A88" w:rsidRPr="00345F21">
        <w:rPr>
          <w:rFonts w:asciiTheme="minorHAnsi" w:hAnsiTheme="minorHAnsi" w:cstheme="minorHAnsi"/>
          <w:b/>
          <w:bCs/>
        </w:rPr>
        <w:t>(FY</w:t>
      </w:r>
      <w:r w:rsidR="00345F21" w:rsidRPr="00345F21">
        <w:rPr>
          <w:rFonts w:asciiTheme="minorHAnsi" w:hAnsiTheme="minorHAnsi" w:cstheme="minorHAnsi"/>
          <w:b/>
          <w:bCs/>
        </w:rPr>
        <w:t xml:space="preserve"> 2022-01 and FY 2021-01)</w:t>
      </w:r>
      <w:r w:rsidRPr="00345F21">
        <w:rPr>
          <w:rFonts w:asciiTheme="minorHAnsi" w:hAnsiTheme="minorHAnsi" w:cstheme="minorHAnsi"/>
          <w:b/>
          <w:bCs/>
        </w:rPr>
        <w:t>:</w:t>
      </w:r>
      <w:r>
        <w:rPr>
          <w:rFonts w:asciiTheme="minorHAnsi" w:hAnsiTheme="minorHAnsi" w:cstheme="minorHAnsi"/>
        </w:rPr>
        <w:t xml:space="preserve">  </w:t>
      </w:r>
      <w:r w:rsidR="00533AA4">
        <w:rPr>
          <w:rFonts w:asciiTheme="minorHAnsi" w:hAnsiTheme="minorHAnsi" w:cstheme="minorHAnsi"/>
        </w:rPr>
        <w:t>In FY 2023, s</w:t>
      </w:r>
      <w:r>
        <w:rPr>
          <w:rFonts w:asciiTheme="minorHAnsi" w:hAnsiTheme="minorHAnsi" w:cstheme="minorHAnsi"/>
        </w:rPr>
        <w:t xml:space="preserve">tandards were not adopted by their due date. </w:t>
      </w:r>
    </w:p>
    <w:p w14:paraId="054845F2" w14:textId="77777777" w:rsidR="00F7094E" w:rsidRDefault="00F7094E" w:rsidP="002534FC">
      <w:pPr>
        <w:tabs>
          <w:tab w:val="left" w:pos="2880"/>
        </w:tabs>
        <w:ind w:left="720"/>
        <w:rPr>
          <w:rFonts w:asciiTheme="minorHAnsi" w:hAnsiTheme="minorHAnsi" w:cstheme="minorHAnsi"/>
        </w:rPr>
      </w:pPr>
    </w:p>
    <w:p w14:paraId="424B6519" w14:textId="3E37E3FD" w:rsidR="004156DD" w:rsidRPr="00387EDD" w:rsidRDefault="00F7094E" w:rsidP="002534FC">
      <w:pPr>
        <w:tabs>
          <w:tab w:val="left" w:pos="2880"/>
        </w:tabs>
        <w:ind w:left="720"/>
        <w:rPr>
          <w:rFonts w:asciiTheme="minorHAnsi" w:hAnsiTheme="minorHAnsi" w:cstheme="minorHAnsi"/>
        </w:rPr>
      </w:pPr>
      <w:r w:rsidRPr="00F7094E">
        <w:rPr>
          <w:rFonts w:asciiTheme="minorHAnsi" w:hAnsiTheme="minorHAnsi" w:cstheme="minorHAnsi"/>
          <w:b/>
          <w:bCs/>
        </w:rPr>
        <w:t xml:space="preserve">Recommendation: </w:t>
      </w:r>
      <w:r w:rsidR="00643D24" w:rsidRPr="00643D24">
        <w:rPr>
          <w:rFonts w:asciiTheme="minorHAnsi" w:hAnsiTheme="minorHAnsi" w:cstheme="minorHAnsi"/>
        </w:rPr>
        <w:t>DOSH should ensure each standard is adopted by the due date.</w:t>
      </w:r>
    </w:p>
    <w:p w14:paraId="0235BCEE" w14:textId="77777777" w:rsidR="00180675" w:rsidRPr="00387EDD" w:rsidRDefault="00180675" w:rsidP="002534FC">
      <w:pPr>
        <w:tabs>
          <w:tab w:val="left" w:pos="2880"/>
        </w:tabs>
        <w:ind w:left="720"/>
        <w:rPr>
          <w:rFonts w:asciiTheme="minorHAnsi" w:hAnsiTheme="minorHAnsi" w:cstheme="minorHAnsi"/>
        </w:rPr>
      </w:pPr>
    </w:p>
    <w:p w14:paraId="6B187DF8" w14:textId="4BE7B88E" w:rsidR="00F20084" w:rsidRDefault="00355CF3" w:rsidP="0024356B">
      <w:pPr>
        <w:tabs>
          <w:tab w:val="left" w:pos="2880"/>
        </w:tabs>
        <w:ind w:left="720"/>
        <w:rPr>
          <w:rFonts w:asciiTheme="minorHAnsi" w:hAnsiTheme="minorHAnsi" w:cstheme="minorHAnsi"/>
        </w:rPr>
      </w:pPr>
      <w:r w:rsidRPr="00387EDD">
        <w:rPr>
          <w:rFonts w:asciiTheme="minorHAnsi" w:hAnsiTheme="minorHAnsi" w:cstheme="minorHAnsi"/>
        </w:rPr>
        <w:t>OSHA issued Federal Program Chan</w:t>
      </w:r>
      <w:r w:rsidR="00052A45" w:rsidRPr="00387EDD">
        <w:rPr>
          <w:rFonts w:asciiTheme="minorHAnsi" w:hAnsiTheme="minorHAnsi" w:cstheme="minorHAnsi"/>
        </w:rPr>
        <w:t>g</w:t>
      </w:r>
      <w:r w:rsidRPr="00387EDD">
        <w:rPr>
          <w:rFonts w:asciiTheme="minorHAnsi" w:hAnsiTheme="minorHAnsi" w:cstheme="minorHAnsi"/>
        </w:rPr>
        <w:t xml:space="preserve">es (FPCs) </w:t>
      </w:r>
      <w:r w:rsidR="0030542B" w:rsidRPr="00387EDD">
        <w:rPr>
          <w:rFonts w:asciiTheme="minorHAnsi" w:hAnsiTheme="minorHAnsi" w:cstheme="minorHAnsi"/>
        </w:rPr>
        <w:t xml:space="preserve">where adoption was required </w:t>
      </w:r>
      <w:r w:rsidRPr="00387EDD">
        <w:rPr>
          <w:rFonts w:asciiTheme="minorHAnsi" w:hAnsiTheme="minorHAnsi" w:cstheme="minorHAnsi"/>
        </w:rPr>
        <w:t>in FY</w:t>
      </w:r>
      <w:r w:rsidR="00621348" w:rsidRPr="00387EDD">
        <w:rPr>
          <w:rFonts w:asciiTheme="minorHAnsi" w:hAnsiTheme="minorHAnsi" w:cstheme="minorHAnsi"/>
        </w:rPr>
        <w:t xml:space="preserve"> </w:t>
      </w:r>
      <w:r w:rsidRPr="00387EDD">
        <w:rPr>
          <w:rFonts w:asciiTheme="minorHAnsi" w:hAnsiTheme="minorHAnsi" w:cstheme="minorHAnsi"/>
        </w:rPr>
        <w:t>2022 and FY 2023</w:t>
      </w:r>
      <w:r w:rsidR="00F81A33" w:rsidRPr="00387EDD">
        <w:rPr>
          <w:rFonts w:asciiTheme="minorHAnsi" w:hAnsiTheme="minorHAnsi" w:cstheme="minorHAnsi"/>
        </w:rPr>
        <w:t xml:space="preserve"> and DOSH provided a timely response </w:t>
      </w:r>
      <w:r w:rsidR="00052A45" w:rsidRPr="00387EDD">
        <w:rPr>
          <w:rFonts w:asciiTheme="minorHAnsi" w:hAnsiTheme="minorHAnsi" w:cstheme="minorHAnsi"/>
        </w:rPr>
        <w:t xml:space="preserve">and </w:t>
      </w:r>
      <w:r w:rsidR="00052A45" w:rsidRPr="00E72570">
        <w:rPr>
          <w:rFonts w:asciiTheme="minorHAnsi" w:hAnsiTheme="minorHAnsi" w:cstheme="minorHAnsi"/>
        </w:rPr>
        <w:t>adopted</w:t>
      </w:r>
      <w:r w:rsidR="00F81A33" w:rsidRPr="00E72570">
        <w:rPr>
          <w:rFonts w:asciiTheme="minorHAnsi" w:hAnsiTheme="minorHAnsi" w:cstheme="minorHAnsi"/>
        </w:rPr>
        <w:t xml:space="preserve"> </w:t>
      </w:r>
      <w:r w:rsidR="004D37AB" w:rsidRPr="000C770B">
        <w:rPr>
          <w:rFonts w:asciiTheme="minorHAnsi" w:hAnsiTheme="minorHAnsi" w:cstheme="minorHAnsi"/>
        </w:rPr>
        <w:t>six</w:t>
      </w:r>
      <w:r w:rsidR="004F1E89" w:rsidRPr="00E72570">
        <w:rPr>
          <w:rFonts w:asciiTheme="minorHAnsi" w:hAnsiTheme="minorHAnsi" w:cstheme="minorHAnsi"/>
        </w:rPr>
        <w:t xml:space="preserve"> </w:t>
      </w:r>
      <w:r w:rsidR="00052A45" w:rsidRPr="00E72570">
        <w:rPr>
          <w:rFonts w:asciiTheme="minorHAnsi" w:hAnsiTheme="minorHAnsi" w:cstheme="minorHAnsi"/>
        </w:rPr>
        <w:t xml:space="preserve">of </w:t>
      </w:r>
      <w:r w:rsidR="00343A84" w:rsidRPr="00E72570">
        <w:rPr>
          <w:rFonts w:asciiTheme="minorHAnsi" w:hAnsiTheme="minorHAnsi" w:cstheme="minorHAnsi"/>
        </w:rPr>
        <w:t>eight</w:t>
      </w:r>
      <w:r w:rsidR="00F81A33" w:rsidRPr="00387EDD">
        <w:rPr>
          <w:rFonts w:asciiTheme="minorHAnsi" w:hAnsiTheme="minorHAnsi" w:cstheme="minorHAnsi"/>
        </w:rPr>
        <w:t>.</w:t>
      </w:r>
      <w:r w:rsidR="00052A45" w:rsidRPr="00387EDD">
        <w:rPr>
          <w:rFonts w:asciiTheme="minorHAnsi" w:hAnsiTheme="minorHAnsi" w:cstheme="minorHAnsi"/>
        </w:rPr>
        <w:t xml:space="preserve"> OSHA issued six FPCs where equivalency was</w:t>
      </w:r>
      <w:r w:rsidR="0030542B" w:rsidRPr="00387EDD">
        <w:rPr>
          <w:rFonts w:asciiTheme="minorHAnsi" w:hAnsiTheme="minorHAnsi" w:cstheme="minorHAnsi"/>
        </w:rPr>
        <w:t xml:space="preserve"> required </w:t>
      </w:r>
      <w:r w:rsidR="00621348" w:rsidRPr="00387EDD">
        <w:rPr>
          <w:rFonts w:asciiTheme="minorHAnsi" w:hAnsiTheme="minorHAnsi" w:cstheme="minorHAnsi"/>
        </w:rPr>
        <w:t>in FY</w:t>
      </w:r>
      <w:r w:rsidR="000B5E9C">
        <w:rPr>
          <w:rFonts w:asciiTheme="minorHAnsi" w:hAnsiTheme="minorHAnsi" w:cstheme="minorHAnsi"/>
        </w:rPr>
        <w:t xml:space="preserve"> </w:t>
      </w:r>
      <w:r w:rsidR="00621348" w:rsidRPr="00387EDD">
        <w:rPr>
          <w:rFonts w:asciiTheme="minorHAnsi" w:hAnsiTheme="minorHAnsi" w:cstheme="minorHAnsi"/>
        </w:rPr>
        <w:t>2022 and FY 2023 and DO</w:t>
      </w:r>
      <w:r w:rsidR="00017E14" w:rsidRPr="00387EDD">
        <w:rPr>
          <w:rFonts w:asciiTheme="minorHAnsi" w:hAnsiTheme="minorHAnsi" w:cstheme="minorHAnsi"/>
        </w:rPr>
        <w:t>SH</w:t>
      </w:r>
      <w:r w:rsidR="00621348" w:rsidRPr="00387EDD">
        <w:rPr>
          <w:rFonts w:asciiTheme="minorHAnsi" w:hAnsiTheme="minorHAnsi" w:cstheme="minorHAnsi"/>
        </w:rPr>
        <w:t xml:space="preserve"> </w:t>
      </w:r>
      <w:r w:rsidR="00EE6ADA" w:rsidRPr="00387EDD">
        <w:rPr>
          <w:rFonts w:asciiTheme="minorHAnsi" w:hAnsiTheme="minorHAnsi" w:cstheme="minorHAnsi"/>
        </w:rPr>
        <w:t xml:space="preserve">was timely with its intent for </w:t>
      </w:r>
      <w:r w:rsidR="00EE6ADA" w:rsidRPr="00387EDD">
        <w:rPr>
          <w:rFonts w:asciiTheme="minorHAnsi" w:hAnsiTheme="minorHAnsi" w:cstheme="minorHAnsi"/>
        </w:rPr>
        <w:lastRenderedPageBreak/>
        <w:t>all six.</w:t>
      </w:r>
      <w:r w:rsidR="0030542B" w:rsidRPr="00387EDD">
        <w:rPr>
          <w:rFonts w:asciiTheme="minorHAnsi" w:hAnsiTheme="minorHAnsi" w:cstheme="minorHAnsi"/>
        </w:rPr>
        <w:t xml:space="preserve"> OSHA issued two FPCs in FY 2022 and FY 2023 where adoption was </w:t>
      </w:r>
      <w:r w:rsidR="00487DAC" w:rsidRPr="00387EDD">
        <w:rPr>
          <w:rFonts w:asciiTheme="minorHAnsi" w:hAnsiTheme="minorHAnsi" w:cstheme="minorHAnsi"/>
        </w:rPr>
        <w:t>encouraged,</w:t>
      </w:r>
      <w:r w:rsidR="0024356B" w:rsidRPr="00387EDD">
        <w:rPr>
          <w:rFonts w:asciiTheme="minorHAnsi" w:hAnsiTheme="minorHAnsi" w:cstheme="minorHAnsi"/>
        </w:rPr>
        <w:t xml:space="preserve"> and DOSH provided a timely response for both and adopted one</w:t>
      </w:r>
      <w:r w:rsidR="00BF5339">
        <w:rPr>
          <w:rFonts w:asciiTheme="minorHAnsi" w:hAnsiTheme="minorHAnsi" w:cstheme="minorHAnsi"/>
        </w:rPr>
        <w:t>.</w:t>
      </w:r>
      <w:r w:rsidR="00AA2D80">
        <w:rPr>
          <w:rFonts w:asciiTheme="minorHAnsi" w:hAnsiTheme="minorHAnsi" w:cstheme="minorHAnsi"/>
        </w:rPr>
        <w:t xml:space="preserve">  DOSH is conducting warehousing inspections while the</w:t>
      </w:r>
      <w:r w:rsidR="00502B7F">
        <w:rPr>
          <w:rFonts w:asciiTheme="minorHAnsi" w:hAnsiTheme="minorHAnsi" w:cstheme="minorHAnsi"/>
        </w:rPr>
        <w:t>y</w:t>
      </w:r>
      <w:r w:rsidR="00AA2D80">
        <w:rPr>
          <w:rFonts w:asciiTheme="minorHAnsi" w:hAnsiTheme="minorHAnsi" w:cstheme="minorHAnsi"/>
        </w:rPr>
        <w:t xml:space="preserve"> work on their Warehousing NEP. </w:t>
      </w:r>
    </w:p>
    <w:p w14:paraId="59A4B9CC" w14:textId="77777777" w:rsidR="005E7AD4" w:rsidRPr="00387EDD" w:rsidRDefault="005E7AD4" w:rsidP="00B143CE">
      <w:pPr>
        <w:tabs>
          <w:tab w:val="left" w:pos="2880"/>
        </w:tabs>
        <w:ind w:left="720"/>
        <w:rPr>
          <w:rFonts w:asciiTheme="minorHAnsi" w:hAnsiTheme="minorHAnsi" w:cstheme="minorHAnsi"/>
          <w:b/>
          <w:bCs/>
        </w:rPr>
      </w:pPr>
    </w:p>
    <w:p w14:paraId="4F1717A5" w14:textId="65DD1942" w:rsidR="00FE078D" w:rsidRPr="00387EDD" w:rsidRDefault="00FE078D" w:rsidP="000C770B">
      <w:pPr>
        <w:rPr>
          <w:rFonts w:asciiTheme="minorHAnsi" w:hAnsiTheme="minorHAnsi" w:cstheme="minorHAnsi"/>
          <w:b/>
        </w:rPr>
      </w:pPr>
      <w:r w:rsidRPr="00387EDD">
        <w:rPr>
          <w:rFonts w:asciiTheme="minorHAnsi" w:hAnsiTheme="minorHAnsi" w:cstheme="minorHAnsi"/>
          <w:b/>
          <w:bCs/>
        </w:rPr>
        <w:t xml:space="preserve">Table </w:t>
      </w:r>
      <w:r w:rsidR="00EC0BE7">
        <w:rPr>
          <w:rFonts w:asciiTheme="minorHAnsi" w:hAnsiTheme="minorHAnsi" w:cstheme="minorHAnsi"/>
          <w:b/>
          <w:bCs/>
        </w:rPr>
        <w:t>A</w:t>
      </w:r>
    </w:p>
    <w:p w14:paraId="43F2F2E7" w14:textId="77777777" w:rsidR="00FE078D" w:rsidRPr="00387EDD" w:rsidRDefault="00FE078D" w:rsidP="000C770B">
      <w:pPr>
        <w:tabs>
          <w:tab w:val="left" w:pos="8367"/>
        </w:tabs>
        <w:rPr>
          <w:rFonts w:asciiTheme="minorHAnsi" w:hAnsiTheme="minorHAnsi" w:cstheme="minorHAnsi"/>
          <w:b/>
          <w:bCs/>
        </w:rPr>
      </w:pPr>
      <w:r w:rsidRPr="00387EDD">
        <w:rPr>
          <w:rFonts w:asciiTheme="minorHAnsi" w:hAnsiTheme="minorHAnsi" w:cstheme="minorHAnsi"/>
          <w:b/>
          <w:bCs/>
        </w:rPr>
        <w:t>Status of FY 2022 and FY 2023 Federal Standards Where Adoption Was Required</w:t>
      </w:r>
    </w:p>
    <w:p w14:paraId="5A5D5937" w14:textId="7AD5EE9D" w:rsidR="00FE078D" w:rsidRPr="00387EDD" w:rsidRDefault="00FE078D" w:rsidP="000C770B">
      <w:pPr>
        <w:widowControl/>
        <w:autoSpaceDE/>
        <w:autoSpaceDN/>
        <w:adjustRightInd/>
        <w:rPr>
          <w:rFonts w:asciiTheme="minorHAnsi" w:hAnsiTheme="minorHAnsi" w:cstheme="minorHAnsi"/>
        </w:rPr>
      </w:pPr>
      <w:r w:rsidRPr="00387EDD">
        <w:rPr>
          <w:rFonts w:asciiTheme="minorHAnsi" w:hAnsiTheme="minorHAnsi" w:cstheme="minorHAnsi"/>
          <w:bCs/>
        </w:rPr>
        <w:t>(May include any delinquent standards from earlier fiscal years)</w:t>
      </w:r>
    </w:p>
    <w:tbl>
      <w:tblPr>
        <w:tblStyle w:val="TableGrid"/>
        <w:tblW w:w="10255" w:type="dxa"/>
        <w:jc w:val="center"/>
        <w:tblLook w:val="06A0" w:firstRow="1" w:lastRow="0" w:firstColumn="1" w:lastColumn="0" w:noHBand="1" w:noVBand="1"/>
        <w:tblCaption w:val="Status of FY 2021 Federal Standards Adoption"/>
        <w:tblDescription w:val="Table A"/>
      </w:tblPr>
      <w:tblGrid>
        <w:gridCol w:w="2499"/>
        <w:gridCol w:w="1375"/>
        <w:gridCol w:w="1375"/>
        <w:gridCol w:w="902"/>
        <w:gridCol w:w="1120"/>
        <w:gridCol w:w="1355"/>
        <w:gridCol w:w="1629"/>
      </w:tblGrid>
      <w:tr w:rsidR="00FE078D" w:rsidRPr="00387EDD" w14:paraId="2E549AA2" w14:textId="77777777" w:rsidTr="00B75355">
        <w:trPr>
          <w:cantSplit/>
          <w:tblHeader/>
          <w:jc w:val="center"/>
        </w:trPr>
        <w:tc>
          <w:tcPr>
            <w:tcW w:w="2499" w:type="dxa"/>
            <w:shd w:val="clear" w:color="auto" w:fill="D9D9D9"/>
            <w:hideMark/>
          </w:tcPr>
          <w:p w14:paraId="4A346FE4" w14:textId="77777777" w:rsidR="00FE078D" w:rsidRPr="00387EDD" w:rsidRDefault="00FE078D" w:rsidP="00FE078D">
            <w:pPr>
              <w:widowControl/>
              <w:autoSpaceDE/>
              <w:autoSpaceDN/>
              <w:adjustRightInd/>
              <w:rPr>
                <w:rFonts w:asciiTheme="minorHAnsi" w:eastAsia="Calibri" w:hAnsiTheme="minorHAnsi" w:cstheme="minorHAnsi"/>
                <w:b/>
              </w:rPr>
            </w:pPr>
            <w:r w:rsidRPr="00387EDD">
              <w:rPr>
                <w:rFonts w:asciiTheme="minorHAnsi" w:eastAsia="Calibri" w:hAnsiTheme="minorHAnsi" w:cstheme="minorHAnsi"/>
                <w:b/>
              </w:rPr>
              <w:t>Standard</w:t>
            </w:r>
          </w:p>
        </w:tc>
        <w:tc>
          <w:tcPr>
            <w:tcW w:w="1375" w:type="dxa"/>
            <w:shd w:val="clear" w:color="auto" w:fill="D9D9D9"/>
          </w:tcPr>
          <w:p w14:paraId="58B560A8" w14:textId="77777777" w:rsidR="00FE078D" w:rsidRPr="00387EDD" w:rsidRDefault="00FE078D" w:rsidP="00FE078D">
            <w:pPr>
              <w:widowControl/>
              <w:autoSpaceDE/>
              <w:autoSpaceDN/>
              <w:adjustRightInd/>
              <w:rPr>
                <w:rFonts w:asciiTheme="minorHAnsi" w:eastAsia="Calibri" w:hAnsiTheme="minorHAnsi" w:cstheme="minorHAnsi"/>
                <w:b/>
              </w:rPr>
            </w:pPr>
            <w:r w:rsidRPr="00387EDD">
              <w:rPr>
                <w:rFonts w:asciiTheme="minorHAnsi" w:eastAsia="Calibri" w:hAnsiTheme="minorHAnsi" w:cstheme="minorHAnsi"/>
                <w:b/>
              </w:rPr>
              <w:t>Response Due Date</w:t>
            </w:r>
          </w:p>
        </w:tc>
        <w:tc>
          <w:tcPr>
            <w:tcW w:w="1375" w:type="dxa"/>
            <w:shd w:val="clear" w:color="auto" w:fill="D9D9D9"/>
            <w:hideMark/>
          </w:tcPr>
          <w:p w14:paraId="4149FD46" w14:textId="77777777" w:rsidR="00FE078D" w:rsidRPr="00387EDD" w:rsidRDefault="00FE078D" w:rsidP="00FE078D">
            <w:pPr>
              <w:widowControl/>
              <w:autoSpaceDE/>
              <w:autoSpaceDN/>
              <w:adjustRightInd/>
              <w:rPr>
                <w:rFonts w:asciiTheme="minorHAnsi" w:eastAsia="Calibri" w:hAnsiTheme="minorHAnsi" w:cstheme="minorHAnsi"/>
                <w:b/>
              </w:rPr>
            </w:pPr>
            <w:r w:rsidRPr="00387EDD">
              <w:rPr>
                <w:rFonts w:asciiTheme="minorHAnsi" w:eastAsia="Calibri" w:hAnsiTheme="minorHAnsi" w:cstheme="minorHAnsi"/>
                <w:b/>
              </w:rPr>
              <w:t>State Plan Response Date</w:t>
            </w:r>
          </w:p>
        </w:tc>
        <w:tc>
          <w:tcPr>
            <w:tcW w:w="902" w:type="dxa"/>
            <w:shd w:val="clear" w:color="auto" w:fill="D9D9D9"/>
            <w:hideMark/>
          </w:tcPr>
          <w:p w14:paraId="4E864404" w14:textId="77777777" w:rsidR="00FE078D" w:rsidRPr="00387EDD" w:rsidRDefault="00FE078D" w:rsidP="00FE078D">
            <w:pPr>
              <w:widowControl/>
              <w:autoSpaceDE/>
              <w:autoSpaceDN/>
              <w:adjustRightInd/>
              <w:rPr>
                <w:rFonts w:asciiTheme="minorHAnsi" w:eastAsia="Calibri" w:hAnsiTheme="minorHAnsi" w:cstheme="minorHAnsi"/>
                <w:b/>
              </w:rPr>
            </w:pPr>
            <w:r w:rsidRPr="00387EDD">
              <w:rPr>
                <w:rFonts w:asciiTheme="minorHAnsi" w:eastAsia="Calibri" w:hAnsiTheme="minorHAnsi" w:cstheme="minorHAnsi"/>
                <w:b/>
              </w:rPr>
              <w:t>Intent to Adopt</w:t>
            </w:r>
          </w:p>
        </w:tc>
        <w:tc>
          <w:tcPr>
            <w:tcW w:w="1120" w:type="dxa"/>
            <w:shd w:val="clear" w:color="auto" w:fill="D9D9D9"/>
            <w:hideMark/>
          </w:tcPr>
          <w:p w14:paraId="0FEC2246" w14:textId="77777777" w:rsidR="00FE078D" w:rsidRPr="00387EDD" w:rsidRDefault="00FE078D" w:rsidP="00FE078D">
            <w:pPr>
              <w:widowControl/>
              <w:autoSpaceDE/>
              <w:autoSpaceDN/>
              <w:adjustRightInd/>
              <w:rPr>
                <w:rFonts w:asciiTheme="minorHAnsi" w:eastAsia="Calibri" w:hAnsiTheme="minorHAnsi" w:cstheme="minorHAnsi"/>
                <w:b/>
              </w:rPr>
            </w:pPr>
            <w:r w:rsidRPr="00387EDD">
              <w:rPr>
                <w:rFonts w:asciiTheme="minorHAnsi" w:eastAsia="Calibri" w:hAnsiTheme="minorHAnsi" w:cstheme="minorHAnsi"/>
                <w:b/>
              </w:rPr>
              <w:t>Adopt Identical</w:t>
            </w:r>
          </w:p>
        </w:tc>
        <w:tc>
          <w:tcPr>
            <w:tcW w:w="1355" w:type="dxa"/>
            <w:shd w:val="clear" w:color="auto" w:fill="D9D9D9"/>
            <w:hideMark/>
          </w:tcPr>
          <w:p w14:paraId="70EBA295" w14:textId="77777777" w:rsidR="00FE078D" w:rsidRPr="00387EDD" w:rsidRDefault="00FE078D" w:rsidP="00FE078D">
            <w:pPr>
              <w:widowControl/>
              <w:autoSpaceDE/>
              <w:autoSpaceDN/>
              <w:adjustRightInd/>
              <w:rPr>
                <w:rFonts w:asciiTheme="minorHAnsi" w:eastAsia="Calibri" w:hAnsiTheme="minorHAnsi" w:cstheme="minorHAnsi"/>
                <w:b/>
              </w:rPr>
            </w:pPr>
            <w:r w:rsidRPr="00387EDD">
              <w:rPr>
                <w:rFonts w:asciiTheme="minorHAnsi" w:eastAsia="Calibri" w:hAnsiTheme="minorHAnsi" w:cstheme="minorHAnsi"/>
                <w:b/>
              </w:rPr>
              <w:t>Adoption Due Date</w:t>
            </w:r>
          </w:p>
        </w:tc>
        <w:tc>
          <w:tcPr>
            <w:tcW w:w="1629" w:type="dxa"/>
            <w:shd w:val="clear" w:color="auto" w:fill="D9D9D9"/>
            <w:hideMark/>
          </w:tcPr>
          <w:p w14:paraId="1AC90F17" w14:textId="77777777" w:rsidR="00FE078D" w:rsidRPr="00387EDD" w:rsidRDefault="00FE078D" w:rsidP="00FE078D">
            <w:pPr>
              <w:widowControl/>
              <w:autoSpaceDE/>
              <w:autoSpaceDN/>
              <w:adjustRightInd/>
              <w:rPr>
                <w:rFonts w:asciiTheme="minorHAnsi" w:eastAsia="Calibri" w:hAnsiTheme="minorHAnsi" w:cstheme="minorHAnsi"/>
                <w:b/>
              </w:rPr>
            </w:pPr>
            <w:r w:rsidRPr="00387EDD">
              <w:rPr>
                <w:rFonts w:asciiTheme="minorHAnsi" w:eastAsia="Calibri" w:hAnsiTheme="minorHAnsi" w:cstheme="minorHAnsi"/>
                <w:b/>
              </w:rPr>
              <w:t>State Plan Adoption Date</w:t>
            </w:r>
          </w:p>
        </w:tc>
      </w:tr>
      <w:tr w:rsidR="00E03021" w:rsidRPr="00387EDD" w14:paraId="4E70AF64" w14:textId="77777777" w:rsidTr="00B75355">
        <w:trPr>
          <w:cantSplit/>
          <w:jc w:val="center"/>
        </w:trPr>
        <w:tc>
          <w:tcPr>
            <w:tcW w:w="2499" w:type="dxa"/>
          </w:tcPr>
          <w:p w14:paraId="1BAE1A26" w14:textId="77777777" w:rsidR="00E03021" w:rsidRPr="007D02C9" w:rsidRDefault="00E03021" w:rsidP="00E03021">
            <w:pPr>
              <w:rPr>
                <w:rFonts w:asciiTheme="minorHAnsi" w:hAnsiTheme="minorHAnsi" w:cstheme="minorHAnsi"/>
              </w:rPr>
            </w:pPr>
            <w:r w:rsidRPr="007D02C9">
              <w:rPr>
                <w:rFonts w:asciiTheme="minorHAnsi" w:hAnsiTheme="minorHAnsi" w:cstheme="minorHAnsi"/>
              </w:rPr>
              <w:t>Final Rule on Crane Operator</w:t>
            </w:r>
          </w:p>
          <w:p w14:paraId="012DEBBD" w14:textId="77777777" w:rsidR="00E03021" w:rsidRPr="007D02C9" w:rsidRDefault="00E03021" w:rsidP="00E03021">
            <w:pPr>
              <w:rPr>
                <w:rFonts w:asciiTheme="minorHAnsi" w:hAnsiTheme="minorHAnsi" w:cstheme="minorHAnsi"/>
              </w:rPr>
            </w:pPr>
            <w:r w:rsidRPr="007D02C9">
              <w:rPr>
                <w:rFonts w:asciiTheme="minorHAnsi" w:hAnsiTheme="minorHAnsi" w:cstheme="minorHAnsi"/>
              </w:rPr>
              <w:t>Certification Requirements 29 CFR</w:t>
            </w:r>
          </w:p>
          <w:p w14:paraId="59B97385" w14:textId="77777777" w:rsidR="00E03021" w:rsidRPr="007D02C9" w:rsidRDefault="00E03021" w:rsidP="00E03021">
            <w:pPr>
              <w:rPr>
                <w:rFonts w:asciiTheme="minorHAnsi" w:hAnsiTheme="minorHAnsi" w:cstheme="minorHAnsi"/>
              </w:rPr>
            </w:pPr>
            <w:r w:rsidRPr="007D02C9">
              <w:rPr>
                <w:rFonts w:asciiTheme="minorHAnsi" w:hAnsiTheme="minorHAnsi" w:cstheme="minorHAnsi"/>
              </w:rPr>
              <w:t>29 CFR 1926</w:t>
            </w:r>
          </w:p>
          <w:p w14:paraId="6BD7C8E7" w14:textId="3A91A88F" w:rsidR="00E03021" w:rsidRPr="00387EDD" w:rsidRDefault="00E03021" w:rsidP="00E03021">
            <w:pPr>
              <w:rPr>
                <w:rFonts w:asciiTheme="minorHAnsi" w:hAnsiTheme="minorHAnsi" w:cstheme="minorHAnsi"/>
              </w:rPr>
            </w:pPr>
            <w:r w:rsidRPr="007D02C9">
              <w:rPr>
                <w:rFonts w:asciiTheme="minorHAnsi" w:hAnsiTheme="minorHAnsi" w:cstheme="minorHAnsi"/>
              </w:rPr>
              <w:t>(11/9/2018)</w:t>
            </w:r>
          </w:p>
        </w:tc>
        <w:tc>
          <w:tcPr>
            <w:tcW w:w="1375" w:type="dxa"/>
          </w:tcPr>
          <w:p w14:paraId="504332DD" w14:textId="3CE65085" w:rsidR="00E03021" w:rsidRPr="00832D30" w:rsidRDefault="00E03021" w:rsidP="00E03021">
            <w:pPr>
              <w:rPr>
                <w:rFonts w:asciiTheme="minorHAnsi" w:eastAsia="Calibri" w:hAnsiTheme="minorHAnsi" w:cstheme="minorHAnsi"/>
              </w:rPr>
            </w:pPr>
            <w:r w:rsidRPr="00832D30">
              <w:rPr>
                <w:rFonts w:asciiTheme="minorHAnsi" w:hAnsiTheme="minorHAnsi" w:cstheme="minorHAnsi"/>
                <w:spacing w:val="-2"/>
              </w:rPr>
              <w:t>1/9/2019</w:t>
            </w:r>
          </w:p>
        </w:tc>
        <w:tc>
          <w:tcPr>
            <w:tcW w:w="1375" w:type="dxa"/>
          </w:tcPr>
          <w:p w14:paraId="3D032652" w14:textId="6AABC426" w:rsidR="00E03021" w:rsidRPr="00832D30" w:rsidRDefault="00E03021" w:rsidP="00E03021">
            <w:pPr>
              <w:rPr>
                <w:rFonts w:asciiTheme="minorHAnsi" w:hAnsiTheme="minorHAnsi" w:cstheme="minorHAnsi"/>
              </w:rPr>
            </w:pPr>
            <w:r w:rsidRPr="00832D30">
              <w:rPr>
                <w:rFonts w:asciiTheme="minorHAnsi" w:hAnsiTheme="minorHAnsi" w:cstheme="minorHAnsi"/>
                <w:spacing w:val="-2"/>
              </w:rPr>
              <w:t>1/8/2019</w:t>
            </w:r>
          </w:p>
        </w:tc>
        <w:tc>
          <w:tcPr>
            <w:tcW w:w="902" w:type="dxa"/>
          </w:tcPr>
          <w:p w14:paraId="3CE1F00E" w14:textId="5A90CABB" w:rsidR="00E03021" w:rsidRPr="00832D30" w:rsidRDefault="00E03021" w:rsidP="00E03021">
            <w:pPr>
              <w:rPr>
                <w:rFonts w:asciiTheme="minorHAnsi" w:hAnsiTheme="minorHAnsi" w:cstheme="minorHAnsi"/>
              </w:rPr>
            </w:pPr>
            <w:r w:rsidRPr="00832D30">
              <w:rPr>
                <w:rFonts w:asciiTheme="minorHAnsi" w:hAnsiTheme="minorHAnsi" w:cstheme="minorHAnsi"/>
                <w:spacing w:val="-5"/>
              </w:rPr>
              <w:t>Yes</w:t>
            </w:r>
          </w:p>
        </w:tc>
        <w:tc>
          <w:tcPr>
            <w:tcW w:w="1120" w:type="dxa"/>
          </w:tcPr>
          <w:p w14:paraId="42C321E0" w14:textId="7FBE5B78" w:rsidR="00E03021" w:rsidRPr="00832D30" w:rsidRDefault="00E03021" w:rsidP="00E03021">
            <w:pPr>
              <w:rPr>
                <w:rFonts w:asciiTheme="minorHAnsi" w:hAnsiTheme="minorHAnsi" w:cstheme="minorHAnsi"/>
              </w:rPr>
            </w:pPr>
            <w:r w:rsidRPr="00832D30">
              <w:rPr>
                <w:rFonts w:asciiTheme="minorHAnsi" w:hAnsiTheme="minorHAnsi" w:cstheme="minorHAnsi"/>
                <w:spacing w:val="-5"/>
              </w:rPr>
              <w:t>No</w:t>
            </w:r>
          </w:p>
        </w:tc>
        <w:tc>
          <w:tcPr>
            <w:tcW w:w="1355" w:type="dxa"/>
          </w:tcPr>
          <w:p w14:paraId="52F77194" w14:textId="44C80E3E" w:rsidR="00E03021" w:rsidRPr="00832D30" w:rsidRDefault="00E03021" w:rsidP="00E03021">
            <w:pPr>
              <w:rPr>
                <w:rFonts w:asciiTheme="minorHAnsi" w:hAnsiTheme="minorHAnsi" w:cstheme="minorHAnsi"/>
              </w:rPr>
            </w:pPr>
            <w:r w:rsidRPr="00832D30">
              <w:rPr>
                <w:rFonts w:asciiTheme="minorHAnsi" w:hAnsiTheme="minorHAnsi" w:cstheme="minorHAnsi"/>
                <w:spacing w:val="-2"/>
              </w:rPr>
              <w:t>5/9/2019</w:t>
            </w:r>
          </w:p>
        </w:tc>
        <w:tc>
          <w:tcPr>
            <w:tcW w:w="1629" w:type="dxa"/>
          </w:tcPr>
          <w:p w14:paraId="79CD277C" w14:textId="374F7108" w:rsidR="00E03021" w:rsidRPr="00387EDD" w:rsidRDefault="00E03021" w:rsidP="00E03021">
            <w:pPr>
              <w:rPr>
                <w:rFonts w:asciiTheme="minorHAnsi" w:hAnsiTheme="minorHAnsi" w:cstheme="minorHAnsi"/>
              </w:rPr>
            </w:pPr>
            <w:r>
              <w:rPr>
                <w:rFonts w:asciiTheme="minorHAnsi" w:hAnsiTheme="minorHAnsi" w:cstheme="minorHAnsi"/>
              </w:rPr>
              <w:t xml:space="preserve">Not yet adopted. </w:t>
            </w:r>
          </w:p>
        </w:tc>
      </w:tr>
      <w:tr w:rsidR="00832D30" w:rsidRPr="00387EDD" w14:paraId="779A6224" w14:textId="77777777" w:rsidTr="00B75355">
        <w:trPr>
          <w:cantSplit/>
          <w:jc w:val="center"/>
        </w:trPr>
        <w:tc>
          <w:tcPr>
            <w:tcW w:w="2499" w:type="dxa"/>
          </w:tcPr>
          <w:p w14:paraId="429AE98B" w14:textId="77777777" w:rsidR="00832D30" w:rsidRPr="002259E9" w:rsidRDefault="00832D30" w:rsidP="00832D30">
            <w:pPr>
              <w:rPr>
                <w:rFonts w:asciiTheme="minorHAnsi" w:hAnsiTheme="minorHAnsi" w:cstheme="minorHAnsi"/>
              </w:rPr>
            </w:pPr>
            <w:r w:rsidRPr="002259E9">
              <w:rPr>
                <w:rFonts w:asciiTheme="minorHAnsi" w:hAnsiTheme="minorHAnsi" w:cstheme="minorHAnsi"/>
              </w:rPr>
              <w:t>Final Rule on the Standards</w:t>
            </w:r>
          </w:p>
          <w:p w14:paraId="4BFE40D4" w14:textId="77777777" w:rsidR="00832D30" w:rsidRPr="002259E9" w:rsidRDefault="00832D30" w:rsidP="00832D30">
            <w:pPr>
              <w:rPr>
                <w:rFonts w:asciiTheme="minorHAnsi" w:hAnsiTheme="minorHAnsi" w:cstheme="minorHAnsi"/>
              </w:rPr>
            </w:pPr>
            <w:r w:rsidRPr="002259E9">
              <w:rPr>
                <w:rFonts w:asciiTheme="minorHAnsi" w:hAnsiTheme="minorHAnsi" w:cstheme="minorHAnsi"/>
              </w:rPr>
              <w:t>Improvement Project - Phase IV</w:t>
            </w:r>
          </w:p>
          <w:p w14:paraId="7409DBDB" w14:textId="77777777" w:rsidR="00832D30" w:rsidRPr="002259E9" w:rsidRDefault="00832D30" w:rsidP="00832D30">
            <w:pPr>
              <w:rPr>
                <w:rFonts w:asciiTheme="minorHAnsi" w:hAnsiTheme="minorHAnsi" w:cstheme="minorHAnsi"/>
              </w:rPr>
            </w:pPr>
            <w:r w:rsidRPr="002259E9">
              <w:rPr>
                <w:rFonts w:asciiTheme="minorHAnsi" w:hAnsiTheme="minorHAnsi" w:cstheme="minorHAnsi"/>
              </w:rPr>
              <w:t>29 CFR 1904,1910,1915,1926</w:t>
            </w:r>
          </w:p>
          <w:p w14:paraId="24BF61B4" w14:textId="39444E67" w:rsidR="00832D30" w:rsidRPr="00387EDD" w:rsidRDefault="00832D30" w:rsidP="00832D30">
            <w:pPr>
              <w:rPr>
                <w:rFonts w:asciiTheme="minorHAnsi" w:hAnsiTheme="minorHAnsi" w:cstheme="minorHAnsi"/>
              </w:rPr>
            </w:pPr>
            <w:r w:rsidRPr="002259E9">
              <w:rPr>
                <w:rFonts w:asciiTheme="minorHAnsi" w:hAnsiTheme="minorHAnsi" w:cstheme="minorHAnsi"/>
              </w:rPr>
              <w:t>(5/14/2019)</w:t>
            </w:r>
          </w:p>
        </w:tc>
        <w:tc>
          <w:tcPr>
            <w:tcW w:w="1375" w:type="dxa"/>
          </w:tcPr>
          <w:p w14:paraId="5D13FAF3" w14:textId="015222B5" w:rsidR="00832D30" w:rsidRPr="00832D30" w:rsidRDefault="00832D30" w:rsidP="00832D30">
            <w:pPr>
              <w:rPr>
                <w:rFonts w:asciiTheme="minorHAnsi" w:eastAsia="Calibri" w:hAnsiTheme="minorHAnsi" w:cstheme="minorHAnsi"/>
              </w:rPr>
            </w:pPr>
            <w:r w:rsidRPr="00832D30">
              <w:rPr>
                <w:rFonts w:asciiTheme="minorHAnsi" w:hAnsiTheme="minorHAnsi" w:cstheme="minorHAnsi"/>
                <w:spacing w:val="-2"/>
              </w:rPr>
              <w:t>7/13/2019</w:t>
            </w:r>
          </w:p>
        </w:tc>
        <w:tc>
          <w:tcPr>
            <w:tcW w:w="1375" w:type="dxa"/>
          </w:tcPr>
          <w:p w14:paraId="628F1DD5" w14:textId="470A249D" w:rsidR="00832D30" w:rsidRPr="00832D30" w:rsidRDefault="00832D30" w:rsidP="00832D30">
            <w:pPr>
              <w:rPr>
                <w:rFonts w:asciiTheme="minorHAnsi" w:hAnsiTheme="minorHAnsi" w:cstheme="minorHAnsi"/>
              </w:rPr>
            </w:pPr>
            <w:r w:rsidRPr="00832D30">
              <w:rPr>
                <w:rFonts w:asciiTheme="minorHAnsi" w:hAnsiTheme="minorHAnsi" w:cstheme="minorHAnsi"/>
                <w:spacing w:val="-2"/>
              </w:rPr>
              <w:t>7/9/2019</w:t>
            </w:r>
          </w:p>
        </w:tc>
        <w:tc>
          <w:tcPr>
            <w:tcW w:w="902" w:type="dxa"/>
          </w:tcPr>
          <w:p w14:paraId="27786140" w14:textId="6B2B70FA" w:rsidR="00832D30" w:rsidRPr="00832D30" w:rsidRDefault="00832D30" w:rsidP="00832D30">
            <w:pPr>
              <w:rPr>
                <w:rFonts w:asciiTheme="minorHAnsi" w:hAnsiTheme="minorHAnsi" w:cstheme="minorHAnsi"/>
              </w:rPr>
            </w:pPr>
            <w:r w:rsidRPr="00832D30">
              <w:rPr>
                <w:rFonts w:asciiTheme="minorHAnsi" w:hAnsiTheme="minorHAnsi" w:cstheme="minorHAnsi"/>
                <w:spacing w:val="-5"/>
              </w:rPr>
              <w:t>Yes</w:t>
            </w:r>
          </w:p>
        </w:tc>
        <w:tc>
          <w:tcPr>
            <w:tcW w:w="1120" w:type="dxa"/>
          </w:tcPr>
          <w:p w14:paraId="5037AB2B" w14:textId="7C9A193C" w:rsidR="00832D30" w:rsidRPr="00832D30" w:rsidRDefault="00832D30" w:rsidP="00832D30">
            <w:pPr>
              <w:rPr>
                <w:rFonts w:asciiTheme="minorHAnsi" w:hAnsiTheme="minorHAnsi" w:cstheme="minorHAnsi"/>
              </w:rPr>
            </w:pPr>
            <w:r w:rsidRPr="00832D30">
              <w:rPr>
                <w:rFonts w:asciiTheme="minorHAnsi" w:hAnsiTheme="minorHAnsi" w:cstheme="minorHAnsi"/>
                <w:spacing w:val="-5"/>
              </w:rPr>
              <w:t>No</w:t>
            </w:r>
          </w:p>
        </w:tc>
        <w:tc>
          <w:tcPr>
            <w:tcW w:w="1355" w:type="dxa"/>
          </w:tcPr>
          <w:p w14:paraId="02AE5F13" w14:textId="3EC6FAB9" w:rsidR="00832D30" w:rsidRPr="00832D30" w:rsidRDefault="00832D30" w:rsidP="00832D30">
            <w:pPr>
              <w:rPr>
                <w:rFonts w:asciiTheme="minorHAnsi" w:hAnsiTheme="minorHAnsi" w:cstheme="minorHAnsi"/>
              </w:rPr>
            </w:pPr>
            <w:r w:rsidRPr="00832D30">
              <w:rPr>
                <w:rFonts w:asciiTheme="minorHAnsi" w:hAnsiTheme="minorHAnsi" w:cstheme="minorHAnsi"/>
                <w:spacing w:val="-2"/>
              </w:rPr>
              <w:t>11/14/2019</w:t>
            </w:r>
          </w:p>
        </w:tc>
        <w:tc>
          <w:tcPr>
            <w:tcW w:w="1629" w:type="dxa"/>
          </w:tcPr>
          <w:p w14:paraId="76821632" w14:textId="03C6AC7B" w:rsidR="00832D30" w:rsidRPr="00387EDD" w:rsidRDefault="00832D30" w:rsidP="00832D30">
            <w:pPr>
              <w:rPr>
                <w:rFonts w:asciiTheme="minorHAnsi" w:hAnsiTheme="minorHAnsi" w:cstheme="minorHAnsi"/>
              </w:rPr>
            </w:pPr>
            <w:r>
              <w:rPr>
                <w:rFonts w:asciiTheme="minorHAnsi" w:hAnsiTheme="minorHAnsi" w:cstheme="minorHAnsi"/>
              </w:rPr>
              <w:t xml:space="preserve">Not yet adopted. </w:t>
            </w:r>
          </w:p>
        </w:tc>
      </w:tr>
      <w:tr w:rsidR="002103B0" w:rsidRPr="00387EDD" w14:paraId="23C02E59" w14:textId="77777777" w:rsidTr="00B75355">
        <w:trPr>
          <w:cantSplit/>
          <w:jc w:val="center"/>
        </w:trPr>
        <w:tc>
          <w:tcPr>
            <w:tcW w:w="2499" w:type="dxa"/>
          </w:tcPr>
          <w:p w14:paraId="7EBCF1F2" w14:textId="77777777" w:rsidR="002103B0" w:rsidRPr="00387EDD" w:rsidRDefault="002103B0" w:rsidP="002103B0">
            <w:pPr>
              <w:rPr>
                <w:rFonts w:asciiTheme="minorHAnsi" w:hAnsiTheme="minorHAnsi" w:cstheme="minorHAnsi"/>
              </w:rPr>
            </w:pPr>
            <w:r w:rsidRPr="00387EDD">
              <w:rPr>
                <w:rFonts w:asciiTheme="minorHAnsi" w:hAnsiTheme="minorHAnsi" w:cstheme="minorHAnsi"/>
              </w:rPr>
              <w:t>COVID-19 Vaccination and Testing; Emergency Temporary Standard</w:t>
            </w:r>
          </w:p>
          <w:p w14:paraId="319ABA7D" w14:textId="77777777" w:rsidR="002103B0" w:rsidRPr="00387EDD" w:rsidRDefault="002103B0" w:rsidP="002103B0">
            <w:pPr>
              <w:rPr>
                <w:rFonts w:asciiTheme="minorHAnsi" w:hAnsiTheme="minorHAnsi" w:cstheme="minorHAnsi"/>
              </w:rPr>
            </w:pPr>
            <w:r w:rsidRPr="00387EDD">
              <w:rPr>
                <w:rFonts w:asciiTheme="minorHAnsi" w:hAnsiTheme="minorHAnsi" w:cstheme="minorHAnsi"/>
              </w:rPr>
              <w:t>29 CFR 1910, 15, 17, 18, 26, 28</w:t>
            </w:r>
          </w:p>
          <w:p w14:paraId="17F124B4" w14:textId="77777777" w:rsidR="002103B0" w:rsidRPr="00387EDD" w:rsidRDefault="002103B0" w:rsidP="002103B0">
            <w:pPr>
              <w:rPr>
                <w:rFonts w:asciiTheme="minorHAnsi" w:hAnsiTheme="minorHAnsi" w:cstheme="minorHAnsi"/>
              </w:rPr>
            </w:pPr>
            <w:r w:rsidRPr="00387EDD">
              <w:rPr>
                <w:rFonts w:asciiTheme="minorHAnsi" w:hAnsiTheme="minorHAnsi" w:cstheme="minorHAnsi"/>
              </w:rPr>
              <w:t>(11/5/2021)</w:t>
            </w:r>
          </w:p>
        </w:tc>
        <w:tc>
          <w:tcPr>
            <w:tcW w:w="1375" w:type="dxa"/>
            <w:tcBorders>
              <w:top w:val="nil"/>
            </w:tcBorders>
          </w:tcPr>
          <w:p w14:paraId="1919D852" w14:textId="77777777" w:rsidR="002103B0" w:rsidRPr="00387EDD" w:rsidRDefault="002103B0" w:rsidP="002103B0">
            <w:pPr>
              <w:rPr>
                <w:rFonts w:asciiTheme="minorHAnsi" w:eastAsia="Calibri" w:hAnsiTheme="minorHAnsi" w:cstheme="minorHAnsi"/>
              </w:rPr>
            </w:pPr>
            <w:r w:rsidRPr="00387EDD">
              <w:rPr>
                <w:rFonts w:asciiTheme="minorHAnsi" w:eastAsia="Calibri" w:hAnsiTheme="minorHAnsi" w:cstheme="minorHAnsi"/>
              </w:rPr>
              <w:t>11/20/2021</w:t>
            </w:r>
          </w:p>
        </w:tc>
        <w:tc>
          <w:tcPr>
            <w:tcW w:w="1375" w:type="dxa"/>
            <w:tcBorders>
              <w:top w:val="nil"/>
            </w:tcBorders>
          </w:tcPr>
          <w:p w14:paraId="0F8C8DD8" w14:textId="1ABD3453" w:rsidR="002103B0" w:rsidRPr="00387EDD" w:rsidRDefault="002103B0" w:rsidP="002103B0">
            <w:pPr>
              <w:rPr>
                <w:rFonts w:asciiTheme="minorHAnsi" w:hAnsiTheme="minorHAnsi" w:cstheme="minorHAnsi"/>
              </w:rPr>
            </w:pPr>
            <w:r w:rsidRPr="00387EDD">
              <w:rPr>
                <w:rFonts w:asciiTheme="minorHAnsi" w:hAnsiTheme="minorHAnsi" w:cstheme="minorHAnsi"/>
              </w:rPr>
              <w:t>11/15/2021</w:t>
            </w:r>
          </w:p>
        </w:tc>
        <w:tc>
          <w:tcPr>
            <w:tcW w:w="902" w:type="dxa"/>
            <w:tcBorders>
              <w:top w:val="nil"/>
            </w:tcBorders>
          </w:tcPr>
          <w:p w14:paraId="1E2A58F5" w14:textId="7FEF5D53" w:rsidR="002103B0" w:rsidRPr="00387EDD" w:rsidRDefault="002103B0" w:rsidP="002103B0">
            <w:pPr>
              <w:rPr>
                <w:rFonts w:asciiTheme="minorHAnsi" w:hAnsiTheme="minorHAnsi" w:cstheme="minorHAnsi"/>
              </w:rPr>
            </w:pPr>
            <w:r w:rsidRPr="00387EDD">
              <w:rPr>
                <w:rFonts w:asciiTheme="minorHAnsi" w:hAnsiTheme="minorHAnsi" w:cstheme="minorHAnsi"/>
              </w:rPr>
              <w:t>Yes</w:t>
            </w:r>
          </w:p>
        </w:tc>
        <w:tc>
          <w:tcPr>
            <w:tcW w:w="1120" w:type="dxa"/>
            <w:tcBorders>
              <w:top w:val="nil"/>
            </w:tcBorders>
          </w:tcPr>
          <w:p w14:paraId="59A37F67" w14:textId="449D2BBE" w:rsidR="002103B0" w:rsidRPr="00387EDD" w:rsidRDefault="002103B0" w:rsidP="002103B0">
            <w:pPr>
              <w:rPr>
                <w:rFonts w:asciiTheme="minorHAnsi" w:hAnsiTheme="minorHAnsi" w:cstheme="minorHAnsi"/>
              </w:rPr>
            </w:pPr>
            <w:r w:rsidRPr="00387EDD">
              <w:rPr>
                <w:rFonts w:asciiTheme="minorHAnsi" w:hAnsiTheme="minorHAnsi" w:cstheme="minorHAnsi"/>
              </w:rPr>
              <w:t>No</w:t>
            </w:r>
          </w:p>
        </w:tc>
        <w:tc>
          <w:tcPr>
            <w:tcW w:w="1355" w:type="dxa"/>
            <w:tcBorders>
              <w:top w:val="nil"/>
            </w:tcBorders>
          </w:tcPr>
          <w:p w14:paraId="705B686F" w14:textId="77777777" w:rsidR="002103B0" w:rsidRPr="00387EDD" w:rsidRDefault="002103B0" w:rsidP="002103B0">
            <w:pPr>
              <w:rPr>
                <w:rFonts w:asciiTheme="minorHAnsi" w:hAnsiTheme="minorHAnsi" w:cstheme="minorHAnsi"/>
              </w:rPr>
            </w:pPr>
            <w:r w:rsidRPr="00387EDD">
              <w:rPr>
                <w:rFonts w:asciiTheme="minorHAnsi" w:hAnsiTheme="minorHAnsi" w:cstheme="minorHAnsi"/>
              </w:rPr>
              <w:t>12/5/2021</w:t>
            </w:r>
          </w:p>
        </w:tc>
        <w:tc>
          <w:tcPr>
            <w:tcW w:w="1629" w:type="dxa"/>
          </w:tcPr>
          <w:p w14:paraId="7DC2583E" w14:textId="4896108F" w:rsidR="002103B0" w:rsidRPr="00387EDD" w:rsidRDefault="002103B0" w:rsidP="002103B0">
            <w:pPr>
              <w:rPr>
                <w:rFonts w:asciiTheme="minorHAnsi" w:hAnsiTheme="minorHAnsi" w:cstheme="minorHAnsi"/>
              </w:rPr>
            </w:pPr>
            <w:r w:rsidRPr="00387EDD">
              <w:rPr>
                <w:rFonts w:asciiTheme="minorHAnsi" w:hAnsiTheme="minorHAnsi" w:cstheme="minorHAnsi"/>
              </w:rPr>
              <w:t>N/A</w:t>
            </w:r>
          </w:p>
        </w:tc>
      </w:tr>
      <w:tr w:rsidR="002103B0" w:rsidRPr="00387EDD" w14:paraId="179271EF" w14:textId="77777777" w:rsidTr="00B75355">
        <w:trPr>
          <w:cantSplit/>
          <w:jc w:val="center"/>
        </w:trPr>
        <w:tc>
          <w:tcPr>
            <w:tcW w:w="2499" w:type="dxa"/>
          </w:tcPr>
          <w:p w14:paraId="1EBECE7F" w14:textId="77777777" w:rsidR="002103B0" w:rsidRPr="00387EDD" w:rsidRDefault="002103B0" w:rsidP="002103B0">
            <w:pPr>
              <w:rPr>
                <w:rFonts w:asciiTheme="minorHAnsi" w:hAnsiTheme="minorHAnsi" w:cstheme="minorHAnsi"/>
              </w:rPr>
            </w:pPr>
            <w:r w:rsidRPr="00387EDD">
              <w:rPr>
                <w:rFonts w:asciiTheme="minorHAnsi" w:hAnsiTheme="minorHAnsi" w:cstheme="minorHAnsi"/>
              </w:rPr>
              <w:t>Updated COVID-19 Vaccination and Testing; Emergency Temporary Standard</w:t>
            </w:r>
          </w:p>
          <w:p w14:paraId="1904A087" w14:textId="77777777" w:rsidR="002103B0" w:rsidRPr="00387EDD" w:rsidRDefault="002103B0" w:rsidP="002103B0">
            <w:pPr>
              <w:rPr>
                <w:rFonts w:asciiTheme="minorHAnsi" w:hAnsiTheme="minorHAnsi" w:cstheme="minorHAnsi"/>
              </w:rPr>
            </w:pPr>
            <w:r w:rsidRPr="00387EDD">
              <w:rPr>
                <w:rFonts w:asciiTheme="minorHAnsi" w:hAnsiTheme="minorHAnsi" w:cstheme="minorHAnsi"/>
              </w:rPr>
              <w:t>29 CFR 1910</w:t>
            </w:r>
          </w:p>
          <w:p w14:paraId="618F0BF8" w14:textId="77777777" w:rsidR="002103B0" w:rsidRPr="00387EDD" w:rsidRDefault="002103B0" w:rsidP="002103B0">
            <w:pPr>
              <w:rPr>
                <w:rFonts w:asciiTheme="minorHAnsi" w:hAnsiTheme="minorHAnsi" w:cstheme="minorHAnsi"/>
              </w:rPr>
            </w:pPr>
            <w:r w:rsidRPr="00387EDD">
              <w:rPr>
                <w:rFonts w:asciiTheme="minorHAnsi" w:hAnsiTheme="minorHAnsi" w:cstheme="minorHAnsi"/>
              </w:rPr>
              <w:t>(11/5/2021)</w:t>
            </w:r>
          </w:p>
        </w:tc>
        <w:tc>
          <w:tcPr>
            <w:tcW w:w="1375" w:type="dxa"/>
            <w:tcBorders>
              <w:top w:val="nil"/>
            </w:tcBorders>
          </w:tcPr>
          <w:p w14:paraId="47CB1A63" w14:textId="77777777" w:rsidR="002103B0" w:rsidRPr="00387EDD" w:rsidRDefault="002103B0" w:rsidP="002103B0">
            <w:pPr>
              <w:rPr>
                <w:rFonts w:asciiTheme="minorHAnsi" w:eastAsia="Calibri" w:hAnsiTheme="minorHAnsi" w:cstheme="minorHAnsi"/>
              </w:rPr>
            </w:pPr>
            <w:r w:rsidRPr="00387EDD">
              <w:rPr>
                <w:rFonts w:asciiTheme="minorHAnsi" w:eastAsia="Calibri" w:hAnsiTheme="minorHAnsi" w:cstheme="minorHAnsi"/>
              </w:rPr>
              <w:t>1/7/2022</w:t>
            </w:r>
          </w:p>
        </w:tc>
        <w:tc>
          <w:tcPr>
            <w:tcW w:w="1375" w:type="dxa"/>
            <w:tcBorders>
              <w:top w:val="nil"/>
            </w:tcBorders>
          </w:tcPr>
          <w:p w14:paraId="55C01404" w14:textId="565C367A" w:rsidR="002103B0" w:rsidRPr="00387EDD" w:rsidRDefault="002103B0" w:rsidP="002103B0">
            <w:pPr>
              <w:rPr>
                <w:rFonts w:asciiTheme="minorHAnsi" w:hAnsiTheme="minorHAnsi" w:cstheme="minorHAnsi"/>
              </w:rPr>
            </w:pPr>
            <w:r w:rsidRPr="00387EDD">
              <w:rPr>
                <w:rFonts w:asciiTheme="minorHAnsi" w:hAnsiTheme="minorHAnsi" w:cstheme="minorHAnsi"/>
              </w:rPr>
              <w:t>12/28/2021</w:t>
            </w:r>
          </w:p>
        </w:tc>
        <w:tc>
          <w:tcPr>
            <w:tcW w:w="902" w:type="dxa"/>
            <w:tcBorders>
              <w:top w:val="nil"/>
            </w:tcBorders>
          </w:tcPr>
          <w:p w14:paraId="44CCC54E" w14:textId="291F6665" w:rsidR="002103B0" w:rsidRPr="00387EDD" w:rsidRDefault="002103B0" w:rsidP="002103B0">
            <w:pPr>
              <w:rPr>
                <w:rFonts w:asciiTheme="minorHAnsi" w:hAnsiTheme="minorHAnsi" w:cstheme="minorHAnsi"/>
              </w:rPr>
            </w:pPr>
            <w:r w:rsidRPr="00387EDD">
              <w:rPr>
                <w:rFonts w:asciiTheme="minorHAnsi" w:hAnsiTheme="minorHAnsi" w:cstheme="minorHAnsi"/>
              </w:rPr>
              <w:t>Yes</w:t>
            </w:r>
          </w:p>
        </w:tc>
        <w:tc>
          <w:tcPr>
            <w:tcW w:w="1120" w:type="dxa"/>
            <w:tcBorders>
              <w:top w:val="nil"/>
            </w:tcBorders>
          </w:tcPr>
          <w:p w14:paraId="7EBA11BB" w14:textId="701BFD23" w:rsidR="002103B0" w:rsidRPr="00387EDD" w:rsidRDefault="002103B0" w:rsidP="002103B0">
            <w:pPr>
              <w:rPr>
                <w:rFonts w:asciiTheme="minorHAnsi" w:hAnsiTheme="minorHAnsi" w:cstheme="minorHAnsi"/>
              </w:rPr>
            </w:pPr>
            <w:r w:rsidRPr="00387EDD">
              <w:rPr>
                <w:rFonts w:asciiTheme="minorHAnsi" w:hAnsiTheme="minorHAnsi" w:cstheme="minorHAnsi"/>
              </w:rPr>
              <w:t>No</w:t>
            </w:r>
          </w:p>
        </w:tc>
        <w:tc>
          <w:tcPr>
            <w:tcW w:w="1355" w:type="dxa"/>
            <w:tcBorders>
              <w:top w:val="nil"/>
            </w:tcBorders>
          </w:tcPr>
          <w:p w14:paraId="43472F51" w14:textId="77777777" w:rsidR="002103B0" w:rsidRPr="00387EDD" w:rsidRDefault="002103B0" w:rsidP="002103B0">
            <w:pPr>
              <w:rPr>
                <w:rFonts w:asciiTheme="minorHAnsi" w:hAnsiTheme="minorHAnsi" w:cstheme="minorHAnsi"/>
              </w:rPr>
            </w:pPr>
            <w:r w:rsidRPr="00387EDD">
              <w:rPr>
                <w:rFonts w:asciiTheme="minorHAnsi" w:hAnsiTheme="minorHAnsi" w:cstheme="minorHAnsi"/>
              </w:rPr>
              <w:t>1/24/2022</w:t>
            </w:r>
          </w:p>
        </w:tc>
        <w:tc>
          <w:tcPr>
            <w:tcW w:w="1629" w:type="dxa"/>
          </w:tcPr>
          <w:p w14:paraId="1CEEFDFC" w14:textId="4D1296E1" w:rsidR="002103B0" w:rsidRPr="00387EDD" w:rsidRDefault="002103B0" w:rsidP="002103B0">
            <w:pPr>
              <w:rPr>
                <w:rFonts w:asciiTheme="minorHAnsi" w:hAnsiTheme="minorHAnsi" w:cstheme="minorHAnsi"/>
              </w:rPr>
            </w:pPr>
            <w:r w:rsidRPr="00387EDD">
              <w:rPr>
                <w:rFonts w:asciiTheme="minorHAnsi" w:hAnsiTheme="minorHAnsi" w:cstheme="minorHAnsi"/>
              </w:rPr>
              <w:t>N/A</w:t>
            </w:r>
          </w:p>
        </w:tc>
      </w:tr>
      <w:tr w:rsidR="002103B0" w:rsidRPr="00387EDD" w14:paraId="4D98ED28" w14:textId="77777777">
        <w:trPr>
          <w:cantSplit/>
          <w:jc w:val="center"/>
        </w:trPr>
        <w:tc>
          <w:tcPr>
            <w:tcW w:w="2499" w:type="dxa"/>
          </w:tcPr>
          <w:p w14:paraId="682998F1" w14:textId="77777777" w:rsidR="002103B0" w:rsidRPr="00387EDD" w:rsidRDefault="002103B0" w:rsidP="002103B0">
            <w:pPr>
              <w:rPr>
                <w:rFonts w:asciiTheme="minorHAnsi" w:hAnsiTheme="minorHAnsi" w:cstheme="minorHAnsi"/>
              </w:rPr>
            </w:pPr>
            <w:r w:rsidRPr="00387EDD">
              <w:rPr>
                <w:rFonts w:asciiTheme="minorHAnsi" w:hAnsiTheme="minorHAnsi" w:cstheme="minorHAnsi"/>
              </w:rPr>
              <w:t>Final Rule on the Department of Labor Civil Penalties for Inflation Adjustment Act – Annual Adjustment for 2022</w:t>
            </w:r>
          </w:p>
          <w:p w14:paraId="1EDD3B75" w14:textId="77777777" w:rsidR="002103B0" w:rsidRPr="00387EDD" w:rsidRDefault="002103B0" w:rsidP="002103B0">
            <w:pPr>
              <w:rPr>
                <w:rFonts w:asciiTheme="minorHAnsi" w:hAnsiTheme="minorHAnsi" w:cstheme="minorHAnsi"/>
              </w:rPr>
            </w:pPr>
            <w:r w:rsidRPr="00387EDD">
              <w:rPr>
                <w:rFonts w:asciiTheme="minorHAnsi" w:hAnsiTheme="minorHAnsi" w:cstheme="minorHAnsi"/>
              </w:rPr>
              <w:t>29 CFR 1903</w:t>
            </w:r>
          </w:p>
          <w:p w14:paraId="283EAC2E" w14:textId="77777777" w:rsidR="002103B0" w:rsidRPr="00387EDD" w:rsidRDefault="002103B0" w:rsidP="002103B0">
            <w:pPr>
              <w:rPr>
                <w:rFonts w:asciiTheme="minorHAnsi" w:hAnsiTheme="minorHAnsi" w:cstheme="minorHAnsi"/>
              </w:rPr>
            </w:pPr>
            <w:r w:rsidRPr="00387EDD">
              <w:rPr>
                <w:rFonts w:asciiTheme="minorHAnsi" w:hAnsiTheme="minorHAnsi" w:cstheme="minorHAnsi"/>
              </w:rPr>
              <w:t>(1/15/2022)</w:t>
            </w:r>
          </w:p>
        </w:tc>
        <w:tc>
          <w:tcPr>
            <w:tcW w:w="1375" w:type="dxa"/>
            <w:tcBorders>
              <w:top w:val="nil"/>
            </w:tcBorders>
          </w:tcPr>
          <w:p w14:paraId="07602ECA" w14:textId="77777777" w:rsidR="002103B0" w:rsidRPr="00387EDD" w:rsidRDefault="002103B0" w:rsidP="002103B0">
            <w:pPr>
              <w:rPr>
                <w:rFonts w:asciiTheme="minorHAnsi" w:eastAsia="Calibri" w:hAnsiTheme="minorHAnsi" w:cstheme="minorHAnsi"/>
              </w:rPr>
            </w:pPr>
            <w:r w:rsidRPr="00387EDD">
              <w:rPr>
                <w:rFonts w:asciiTheme="minorHAnsi" w:eastAsia="Calibri" w:hAnsiTheme="minorHAnsi" w:cstheme="minorHAnsi"/>
              </w:rPr>
              <w:t>3/15/2022</w:t>
            </w:r>
          </w:p>
        </w:tc>
        <w:tc>
          <w:tcPr>
            <w:tcW w:w="1375" w:type="dxa"/>
            <w:tcBorders>
              <w:top w:val="nil"/>
            </w:tcBorders>
          </w:tcPr>
          <w:p w14:paraId="0FEFB934" w14:textId="49B6B59A" w:rsidR="002103B0" w:rsidRPr="00387EDD" w:rsidRDefault="002103B0" w:rsidP="002103B0">
            <w:pPr>
              <w:rPr>
                <w:rFonts w:asciiTheme="minorHAnsi" w:eastAsia="Calibri" w:hAnsiTheme="minorHAnsi" w:cstheme="minorHAnsi"/>
              </w:rPr>
            </w:pPr>
            <w:r w:rsidRPr="00387EDD">
              <w:rPr>
                <w:rFonts w:asciiTheme="minorHAnsi" w:eastAsia="Calibri" w:hAnsiTheme="minorHAnsi" w:cstheme="minorHAnsi"/>
              </w:rPr>
              <w:t>1/24/2022</w:t>
            </w:r>
          </w:p>
        </w:tc>
        <w:tc>
          <w:tcPr>
            <w:tcW w:w="902" w:type="dxa"/>
            <w:tcBorders>
              <w:top w:val="nil"/>
            </w:tcBorders>
          </w:tcPr>
          <w:p w14:paraId="7AA0ADBE" w14:textId="4B5A4EE1" w:rsidR="002103B0" w:rsidRPr="00387EDD" w:rsidRDefault="002103B0" w:rsidP="002103B0">
            <w:pPr>
              <w:rPr>
                <w:rFonts w:asciiTheme="minorHAnsi" w:eastAsia="Calibri" w:hAnsiTheme="minorHAnsi" w:cstheme="minorHAnsi"/>
              </w:rPr>
            </w:pPr>
            <w:r w:rsidRPr="00387EDD">
              <w:rPr>
                <w:rFonts w:asciiTheme="minorHAnsi" w:eastAsia="Calibri" w:hAnsiTheme="minorHAnsi" w:cstheme="minorHAnsi"/>
              </w:rPr>
              <w:t>Yes</w:t>
            </w:r>
          </w:p>
        </w:tc>
        <w:tc>
          <w:tcPr>
            <w:tcW w:w="1120" w:type="dxa"/>
            <w:tcBorders>
              <w:top w:val="nil"/>
            </w:tcBorders>
          </w:tcPr>
          <w:p w14:paraId="01365886" w14:textId="6BD76D06" w:rsidR="002103B0" w:rsidRPr="00387EDD" w:rsidRDefault="002103B0" w:rsidP="002103B0">
            <w:pPr>
              <w:rPr>
                <w:rFonts w:asciiTheme="minorHAnsi" w:eastAsia="Calibri" w:hAnsiTheme="minorHAnsi" w:cstheme="minorHAnsi"/>
              </w:rPr>
            </w:pPr>
            <w:r w:rsidRPr="00387EDD">
              <w:rPr>
                <w:rFonts w:asciiTheme="minorHAnsi" w:eastAsia="Calibri" w:hAnsiTheme="minorHAnsi" w:cstheme="minorHAnsi"/>
              </w:rPr>
              <w:t>No</w:t>
            </w:r>
          </w:p>
        </w:tc>
        <w:tc>
          <w:tcPr>
            <w:tcW w:w="1355" w:type="dxa"/>
            <w:tcBorders>
              <w:top w:val="nil"/>
            </w:tcBorders>
          </w:tcPr>
          <w:p w14:paraId="1CEEC1F5" w14:textId="77777777" w:rsidR="002103B0" w:rsidRPr="00387EDD" w:rsidRDefault="002103B0" w:rsidP="002103B0">
            <w:pPr>
              <w:rPr>
                <w:rFonts w:asciiTheme="minorHAnsi" w:hAnsiTheme="minorHAnsi" w:cstheme="minorHAnsi"/>
              </w:rPr>
            </w:pPr>
            <w:r w:rsidRPr="00387EDD">
              <w:rPr>
                <w:rFonts w:asciiTheme="minorHAnsi" w:hAnsiTheme="minorHAnsi" w:cstheme="minorHAnsi"/>
              </w:rPr>
              <w:t>7/15/2022</w:t>
            </w:r>
          </w:p>
        </w:tc>
        <w:tc>
          <w:tcPr>
            <w:tcW w:w="1629" w:type="dxa"/>
          </w:tcPr>
          <w:p w14:paraId="0E938D1B" w14:textId="3E933050" w:rsidR="002103B0" w:rsidRPr="00387EDD" w:rsidRDefault="002103B0" w:rsidP="002103B0">
            <w:pPr>
              <w:rPr>
                <w:rFonts w:asciiTheme="minorHAnsi" w:hAnsiTheme="minorHAnsi" w:cstheme="minorHAnsi"/>
              </w:rPr>
            </w:pPr>
            <w:r w:rsidRPr="00387EDD">
              <w:rPr>
                <w:rFonts w:asciiTheme="minorHAnsi" w:hAnsiTheme="minorHAnsi" w:cstheme="minorHAnsi"/>
              </w:rPr>
              <w:t>1/21/2019</w:t>
            </w:r>
          </w:p>
        </w:tc>
      </w:tr>
      <w:tr w:rsidR="002103B0" w:rsidRPr="00387EDD" w14:paraId="3B8FAED6" w14:textId="77777777" w:rsidTr="00B75355">
        <w:trPr>
          <w:cantSplit/>
          <w:jc w:val="center"/>
        </w:trPr>
        <w:tc>
          <w:tcPr>
            <w:tcW w:w="2499" w:type="dxa"/>
          </w:tcPr>
          <w:p w14:paraId="7ECEFD65" w14:textId="77777777" w:rsidR="002103B0" w:rsidRPr="00387EDD" w:rsidRDefault="002103B0" w:rsidP="002103B0">
            <w:pPr>
              <w:rPr>
                <w:rFonts w:asciiTheme="minorHAnsi" w:hAnsiTheme="minorHAnsi" w:cstheme="minorHAnsi"/>
              </w:rPr>
            </w:pPr>
            <w:r w:rsidRPr="00387EDD">
              <w:rPr>
                <w:rFonts w:asciiTheme="minorHAnsi" w:hAnsiTheme="minorHAnsi" w:cstheme="minorHAnsi"/>
              </w:rPr>
              <w:lastRenderedPageBreak/>
              <w:t>Occupational Exposure to COVID-19; Healthcare Emergency Temporary Standard: COVID-19 Log and Reporting Provisions</w:t>
            </w:r>
          </w:p>
          <w:p w14:paraId="65DBF663" w14:textId="77777777" w:rsidR="002103B0" w:rsidRPr="00387EDD" w:rsidRDefault="002103B0" w:rsidP="002103B0">
            <w:pPr>
              <w:rPr>
                <w:rFonts w:asciiTheme="minorHAnsi" w:hAnsiTheme="minorHAnsi" w:cstheme="minorHAnsi"/>
              </w:rPr>
            </w:pPr>
            <w:r w:rsidRPr="00387EDD">
              <w:rPr>
                <w:rFonts w:asciiTheme="minorHAnsi" w:hAnsiTheme="minorHAnsi" w:cstheme="minorHAnsi"/>
              </w:rPr>
              <w:t>29 CFR 1910.502(q)(2)(ii), (q)(3)(ii)-(iv) and (r)</w:t>
            </w:r>
          </w:p>
          <w:p w14:paraId="428826FB" w14:textId="77777777" w:rsidR="002103B0" w:rsidRPr="00387EDD" w:rsidRDefault="002103B0" w:rsidP="002103B0">
            <w:pPr>
              <w:rPr>
                <w:rFonts w:asciiTheme="minorHAnsi" w:hAnsiTheme="minorHAnsi" w:cstheme="minorHAnsi"/>
              </w:rPr>
            </w:pPr>
            <w:r w:rsidRPr="00387EDD">
              <w:rPr>
                <w:rFonts w:asciiTheme="minorHAnsi" w:hAnsiTheme="minorHAnsi" w:cstheme="minorHAnsi"/>
              </w:rPr>
              <w:t>(2/14/2022)</w:t>
            </w:r>
          </w:p>
        </w:tc>
        <w:tc>
          <w:tcPr>
            <w:tcW w:w="1375" w:type="dxa"/>
          </w:tcPr>
          <w:p w14:paraId="7C4C3E0D" w14:textId="77777777" w:rsidR="002103B0" w:rsidRPr="00387EDD" w:rsidRDefault="002103B0" w:rsidP="002103B0">
            <w:pPr>
              <w:rPr>
                <w:rFonts w:asciiTheme="minorHAnsi" w:eastAsia="Calibri" w:hAnsiTheme="minorHAnsi" w:cstheme="minorHAnsi"/>
              </w:rPr>
            </w:pPr>
            <w:r w:rsidRPr="00387EDD">
              <w:rPr>
                <w:rFonts w:asciiTheme="minorHAnsi" w:eastAsia="Calibri" w:hAnsiTheme="minorHAnsi" w:cstheme="minorHAnsi"/>
              </w:rPr>
              <w:t>4/14/2022</w:t>
            </w:r>
          </w:p>
        </w:tc>
        <w:tc>
          <w:tcPr>
            <w:tcW w:w="1375" w:type="dxa"/>
          </w:tcPr>
          <w:p w14:paraId="13F574E2" w14:textId="40868BBE" w:rsidR="002103B0" w:rsidRPr="00387EDD" w:rsidRDefault="002103B0" w:rsidP="002103B0">
            <w:pPr>
              <w:rPr>
                <w:rFonts w:asciiTheme="minorHAnsi" w:eastAsia="Calibri" w:hAnsiTheme="minorHAnsi" w:cstheme="minorHAnsi"/>
              </w:rPr>
            </w:pPr>
            <w:r w:rsidRPr="00387EDD">
              <w:rPr>
                <w:rFonts w:asciiTheme="minorHAnsi" w:eastAsia="Calibri" w:hAnsiTheme="minorHAnsi" w:cstheme="minorHAnsi"/>
              </w:rPr>
              <w:t>3/14/2022</w:t>
            </w:r>
          </w:p>
        </w:tc>
        <w:tc>
          <w:tcPr>
            <w:tcW w:w="902" w:type="dxa"/>
          </w:tcPr>
          <w:p w14:paraId="4A91B4D4" w14:textId="09B3F1F0" w:rsidR="002103B0" w:rsidRPr="00387EDD" w:rsidRDefault="002103B0" w:rsidP="002103B0">
            <w:pPr>
              <w:rPr>
                <w:rFonts w:asciiTheme="minorHAnsi" w:eastAsia="Calibri" w:hAnsiTheme="minorHAnsi" w:cstheme="minorHAnsi"/>
              </w:rPr>
            </w:pPr>
            <w:r w:rsidRPr="00387EDD">
              <w:rPr>
                <w:rFonts w:asciiTheme="minorHAnsi" w:eastAsia="Calibri" w:hAnsiTheme="minorHAnsi" w:cstheme="minorHAnsi"/>
              </w:rPr>
              <w:t>Yes</w:t>
            </w:r>
          </w:p>
        </w:tc>
        <w:tc>
          <w:tcPr>
            <w:tcW w:w="1120" w:type="dxa"/>
          </w:tcPr>
          <w:p w14:paraId="52D301BB" w14:textId="7B1D083D" w:rsidR="002103B0" w:rsidRPr="00387EDD" w:rsidRDefault="002103B0" w:rsidP="002103B0">
            <w:pPr>
              <w:rPr>
                <w:rFonts w:asciiTheme="minorHAnsi" w:eastAsia="Calibri" w:hAnsiTheme="minorHAnsi" w:cstheme="minorHAnsi"/>
              </w:rPr>
            </w:pPr>
            <w:r w:rsidRPr="00387EDD">
              <w:rPr>
                <w:rFonts w:asciiTheme="minorHAnsi" w:eastAsia="Calibri" w:hAnsiTheme="minorHAnsi" w:cstheme="minorHAnsi"/>
              </w:rPr>
              <w:t>No</w:t>
            </w:r>
          </w:p>
        </w:tc>
        <w:tc>
          <w:tcPr>
            <w:tcW w:w="1355" w:type="dxa"/>
          </w:tcPr>
          <w:p w14:paraId="03F63F2D" w14:textId="77777777" w:rsidR="002103B0" w:rsidRPr="00387EDD" w:rsidRDefault="002103B0" w:rsidP="002103B0">
            <w:pPr>
              <w:rPr>
                <w:rFonts w:asciiTheme="minorHAnsi" w:hAnsiTheme="minorHAnsi" w:cstheme="minorHAnsi"/>
              </w:rPr>
            </w:pPr>
            <w:r w:rsidRPr="00387EDD">
              <w:rPr>
                <w:rFonts w:asciiTheme="minorHAnsi" w:hAnsiTheme="minorHAnsi" w:cstheme="minorHAnsi"/>
              </w:rPr>
              <w:t>8/14/2022</w:t>
            </w:r>
          </w:p>
        </w:tc>
        <w:tc>
          <w:tcPr>
            <w:tcW w:w="1629" w:type="dxa"/>
          </w:tcPr>
          <w:p w14:paraId="18E24577" w14:textId="1D8B15E7" w:rsidR="002103B0" w:rsidRPr="00387EDD" w:rsidRDefault="002103B0" w:rsidP="002103B0">
            <w:pPr>
              <w:rPr>
                <w:rFonts w:asciiTheme="minorHAnsi" w:hAnsiTheme="minorHAnsi" w:cstheme="minorHAnsi"/>
              </w:rPr>
            </w:pPr>
            <w:r>
              <w:rPr>
                <w:rFonts w:asciiTheme="minorHAnsi" w:hAnsiTheme="minorHAnsi" w:cstheme="minorHAnsi"/>
              </w:rPr>
              <w:t>N/A</w:t>
            </w:r>
            <w:ins w:id="20" w:author="Lopez, Abby B. - OSHA" w:date="2024-06-03T13:47:00Z">
              <w:r w:rsidR="00854A97" w:rsidRPr="00854A97">
                <w:rPr>
                  <w:rStyle w:val="FootnoteReference"/>
                  <w:rFonts w:asciiTheme="minorHAnsi" w:hAnsiTheme="minorHAnsi"/>
                  <w:vertAlign w:val="superscript"/>
                </w:rPr>
                <w:footnoteReference w:id="2"/>
              </w:r>
            </w:ins>
            <w:r w:rsidRPr="00854A97">
              <w:rPr>
                <w:rFonts w:asciiTheme="minorHAnsi" w:hAnsiTheme="minorHAnsi" w:cstheme="minorHAnsi"/>
                <w:vertAlign w:val="superscript"/>
              </w:rPr>
              <w:t xml:space="preserve"> </w:t>
            </w:r>
          </w:p>
        </w:tc>
      </w:tr>
      <w:tr w:rsidR="002103B0" w:rsidRPr="00387EDD" w14:paraId="36DE8AB8" w14:textId="77777777" w:rsidTr="00B75355">
        <w:trPr>
          <w:cantSplit/>
          <w:jc w:val="center"/>
        </w:trPr>
        <w:tc>
          <w:tcPr>
            <w:tcW w:w="2499" w:type="dxa"/>
          </w:tcPr>
          <w:p w14:paraId="123321F5" w14:textId="77777777" w:rsidR="002103B0" w:rsidRPr="00387EDD" w:rsidRDefault="002103B0" w:rsidP="002103B0">
            <w:pPr>
              <w:rPr>
                <w:rFonts w:asciiTheme="minorHAnsi" w:hAnsiTheme="minorHAnsi" w:cstheme="minorHAnsi"/>
              </w:rPr>
            </w:pPr>
            <w:r w:rsidRPr="00387EDD">
              <w:rPr>
                <w:rFonts w:asciiTheme="minorHAnsi" w:hAnsiTheme="minorHAnsi" w:cstheme="minorHAnsi"/>
              </w:rPr>
              <w:t>Final Rule on the Department of Labor Civil Penalties for Inflation Adjustment Act – Annual Adjustment for 2023</w:t>
            </w:r>
          </w:p>
          <w:p w14:paraId="4EAA8227" w14:textId="77777777" w:rsidR="002103B0" w:rsidRPr="00387EDD" w:rsidRDefault="002103B0" w:rsidP="002103B0">
            <w:pPr>
              <w:rPr>
                <w:rFonts w:asciiTheme="minorHAnsi" w:hAnsiTheme="minorHAnsi" w:cstheme="minorHAnsi"/>
              </w:rPr>
            </w:pPr>
            <w:r w:rsidRPr="00387EDD">
              <w:rPr>
                <w:rFonts w:asciiTheme="minorHAnsi" w:hAnsiTheme="minorHAnsi" w:cstheme="minorHAnsi"/>
              </w:rPr>
              <w:t>29 CFR 1903</w:t>
            </w:r>
          </w:p>
          <w:p w14:paraId="7E4FFD50" w14:textId="77777777" w:rsidR="002103B0" w:rsidRPr="00387EDD" w:rsidRDefault="002103B0" w:rsidP="002103B0">
            <w:pPr>
              <w:rPr>
                <w:rFonts w:asciiTheme="minorHAnsi" w:hAnsiTheme="minorHAnsi" w:cstheme="minorHAnsi"/>
              </w:rPr>
            </w:pPr>
            <w:r w:rsidRPr="00387EDD">
              <w:rPr>
                <w:rFonts w:asciiTheme="minorHAnsi" w:hAnsiTheme="minorHAnsi" w:cstheme="minorHAnsi"/>
              </w:rPr>
              <w:t>(1/15/2023)</w:t>
            </w:r>
          </w:p>
        </w:tc>
        <w:tc>
          <w:tcPr>
            <w:tcW w:w="1375" w:type="dxa"/>
          </w:tcPr>
          <w:p w14:paraId="5DB5DC86" w14:textId="77777777" w:rsidR="002103B0" w:rsidRPr="00387EDD" w:rsidRDefault="002103B0" w:rsidP="002103B0">
            <w:pPr>
              <w:rPr>
                <w:rFonts w:asciiTheme="minorHAnsi" w:eastAsia="Calibri" w:hAnsiTheme="minorHAnsi" w:cstheme="minorHAnsi"/>
              </w:rPr>
            </w:pPr>
            <w:r w:rsidRPr="00387EDD">
              <w:rPr>
                <w:rFonts w:asciiTheme="minorHAnsi" w:eastAsia="Calibri" w:hAnsiTheme="minorHAnsi" w:cstheme="minorHAnsi"/>
              </w:rPr>
              <w:t>3/15/2023</w:t>
            </w:r>
          </w:p>
        </w:tc>
        <w:tc>
          <w:tcPr>
            <w:tcW w:w="1375" w:type="dxa"/>
          </w:tcPr>
          <w:p w14:paraId="24D9E144" w14:textId="1B39CE4D" w:rsidR="002103B0" w:rsidRPr="00387EDD" w:rsidRDefault="002103B0" w:rsidP="002103B0">
            <w:pPr>
              <w:rPr>
                <w:rFonts w:asciiTheme="minorHAnsi" w:eastAsia="Calibri" w:hAnsiTheme="minorHAnsi" w:cstheme="minorHAnsi"/>
              </w:rPr>
            </w:pPr>
            <w:r w:rsidRPr="00387EDD">
              <w:rPr>
                <w:rFonts w:asciiTheme="minorHAnsi" w:eastAsia="Calibri" w:hAnsiTheme="minorHAnsi" w:cstheme="minorHAnsi"/>
              </w:rPr>
              <w:t>1/24/2023</w:t>
            </w:r>
          </w:p>
        </w:tc>
        <w:tc>
          <w:tcPr>
            <w:tcW w:w="902" w:type="dxa"/>
          </w:tcPr>
          <w:p w14:paraId="55A3A659" w14:textId="1354013B" w:rsidR="002103B0" w:rsidRPr="00387EDD" w:rsidRDefault="002103B0" w:rsidP="002103B0">
            <w:pPr>
              <w:rPr>
                <w:rFonts w:asciiTheme="minorHAnsi" w:eastAsia="Calibri" w:hAnsiTheme="minorHAnsi" w:cstheme="minorHAnsi"/>
              </w:rPr>
            </w:pPr>
            <w:r w:rsidRPr="00387EDD">
              <w:rPr>
                <w:rFonts w:asciiTheme="minorHAnsi" w:eastAsia="Calibri" w:hAnsiTheme="minorHAnsi" w:cstheme="minorHAnsi"/>
              </w:rPr>
              <w:t>Yes</w:t>
            </w:r>
          </w:p>
        </w:tc>
        <w:tc>
          <w:tcPr>
            <w:tcW w:w="1120" w:type="dxa"/>
          </w:tcPr>
          <w:p w14:paraId="02318A77" w14:textId="5506923C" w:rsidR="002103B0" w:rsidRPr="00387EDD" w:rsidRDefault="002103B0" w:rsidP="002103B0">
            <w:pPr>
              <w:rPr>
                <w:rFonts w:asciiTheme="minorHAnsi" w:eastAsia="Calibri" w:hAnsiTheme="minorHAnsi" w:cstheme="minorHAnsi"/>
              </w:rPr>
            </w:pPr>
            <w:r w:rsidRPr="00387EDD">
              <w:rPr>
                <w:rFonts w:asciiTheme="minorHAnsi" w:eastAsia="Calibri" w:hAnsiTheme="minorHAnsi" w:cstheme="minorHAnsi"/>
              </w:rPr>
              <w:t>Yes</w:t>
            </w:r>
          </w:p>
        </w:tc>
        <w:tc>
          <w:tcPr>
            <w:tcW w:w="1355" w:type="dxa"/>
          </w:tcPr>
          <w:p w14:paraId="41999A72" w14:textId="77777777" w:rsidR="002103B0" w:rsidRPr="00387EDD" w:rsidRDefault="002103B0" w:rsidP="002103B0">
            <w:pPr>
              <w:rPr>
                <w:rFonts w:asciiTheme="minorHAnsi" w:hAnsiTheme="minorHAnsi" w:cstheme="minorHAnsi"/>
              </w:rPr>
            </w:pPr>
            <w:r w:rsidRPr="00387EDD">
              <w:rPr>
                <w:rFonts w:asciiTheme="minorHAnsi" w:hAnsiTheme="minorHAnsi" w:cstheme="minorHAnsi"/>
              </w:rPr>
              <w:t>7/15/2023</w:t>
            </w:r>
          </w:p>
        </w:tc>
        <w:tc>
          <w:tcPr>
            <w:tcW w:w="1629" w:type="dxa"/>
          </w:tcPr>
          <w:p w14:paraId="3CC6EF7E" w14:textId="43F2EBB1" w:rsidR="002103B0" w:rsidRPr="00387EDD" w:rsidRDefault="002103B0" w:rsidP="002103B0">
            <w:pPr>
              <w:rPr>
                <w:rFonts w:asciiTheme="minorHAnsi" w:hAnsiTheme="minorHAnsi" w:cstheme="minorHAnsi"/>
              </w:rPr>
            </w:pPr>
            <w:r w:rsidRPr="00387EDD">
              <w:rPr>
                <w:rFonts w:asciiTheme="minorHAnsi" w:hAnsiTheme="minorHAnsi" w:cstheme="minorHAnsi"/>
              </w:rPr>
              <w:t>1/21/2019</w:t>
            </w:r>
          </w:p>
        </w:tc>
      </w:tr>
      <w:tr w:rsidR="002103B0" w:rsidRPr="00387EDD" w14:paraId="1E566AA7" w14:textId="77777777" w:rsidTr="00B75355">
        <w:trPr>
          <w:cantSplit/>
          <w:jc w:val="center"/>
        </w:trPr>
        <w:tc>
          <w:tcPr>
            <w:tcW w:w="2499" w:type="dxa"/>
          </w:tcPr>
          <w:p w14:paraId="127C756F" w14:textId="77777777" w:rsidR="002103B0" w:rsidRPr="00387EDD" w:rsidRDefault="002103B0" w:rsidP="002103B0">
            <w:pPr>
              <w:rPr>
                <w:rFonts w:asciiTheme="minorHAnsi" w:hAnsiTheme="minorHAnsi" w:cstheme="minorHAnsi"/>
              </w:rPr>
            </w:pPr>
            <w:r w:rsidRPr="00387EDD">
              <w:rPr>
                <w:rFonts w:asciiTheme="minorHAnsi" w:hAnsiTheme="minorHAnsi" w:cstheme="minorHAnsi"/>
              </w:rPr>
              <w:t>Final Rule to Improve Tracking of Workplace Injuries and Illnesses</w:t>
            </w:r>
          </w:p>
          <w:p w14:paraId="4BB1ECD4" w14:textId="77777777" w:rsidR="002103B0" w:rsidRPr="00387EDD" w:rsidRDefault="002103B0" w:rsidP="002103B0">
            <w:pPr>
              <w:rPr>
                <w:rFonts w:asciiTheme="minorHAnsi" w:hAnsiTheme="minorHAnsi" w:cstheme="minorHAnsi"/>
              </w:rPr>
            </w:pPr>
            <w:r w:rsidRPr="00387EDD">
              <w:rPr>
                <w:rFonts w:asciiTheme="minorHAnsi" w:hAnsiTheme="minorHAnsi" w:cstheme="minorHAnsi"/>
              </w:rPr>
              <w:t>29 CFR 1904</w:t>
            </w:r>
          </w:p>
          <w:p w14:paraId="03D76220" w14:textId="77777777" w:rsidR="002103B0" w:rsidRPr="00387EDD" w:rsidRDefault="002103B0" w:rsidP="002103B0">
            <w:pPr>
              <w:rPr>
                <w:rFonts w:asciiTheme="minorHAnsi" w:hAnsiTheme="minorHAnsi" w:cstheme="minorHAnsi"/>
              </w:rPr>
            </w:pPr>
            <w:r w:rsidRPr="00387EDD">
              <w:rPr>
                <w:rFonts w:asciiTheme="minorHAnsi" w:hAnsiTheme="minorHAnsi" w:cstheme="minorHAnsi"/>
              </w:rPr>
              <w:t>(7/21/2023)</w:t>
            </w:r>
          </w:p>
        </w:tc>
        <w:tc>
          <w:tcPr>
            <w:tcW w:w="1375" w:type="dxa"/>
          </w:tcPr>
          <w:p w14:paraId="78DC28AF" w14:textId="77777777" w:rsidR="002103B0" w:rsidRPr="00387EDD" w:rsidRDefault="002103B0" w:rsidP="002103B0">
            <w:pPr>
              <w:rPr>
                <w:rFonts w:asciiTheme="minorHAnsi" w:eastAsia="Calibri" w:hAnsiTheme="minorHAnsi" w:cstheme="minorHAnsi"/>
              </w:rPr>
            </w:pPr>
            <w:r w:rsidRPr="00387EDD">
              <w:rPr>
                <w:rFonts w:asciiTheme="minorHAnsi" w:eastAsia="Calibri" w:hAnsiTheme="minorHAnsi" w:cstheme="minorHAnsi"/>
              </w:rPr>
              <w:t>9/21/2023</w:t>
            </w:r>
          </w:p>
        </w:tc>
        <w:tc>
          <w:tcPr>
            <w:tcW w:w="1375" w:type="dxa"/>
          </w:tcPr>
          <w:p w14:paraId="3111B138" w14:textId="3E0B3E53" w:rsidR="002103B0" w:rsidRPr="00387EDD" w:rsidRDefault="002103B0" w:rsidP="002103B0">
            <w:pPr>
              <w:rPr>
                <w:rFonts w:asciiTheme="minorHAnsi" w:eastAsia="Calibri" w:hAnsiTheme="minorHAnsi" w:cstheme="minorHAnsi"/>
              </w:rPr>
            </w:pPr>
            <w:r w:rsidRPr="00387EDD">
              <w:rPr>
                <w:rFonts w:asciiTheme="minorHAnsi" w:eastAsia="Calibri" w:hAnsiTheme="minorHAnsi" w:cstheme="minorHAnsi"/>
              </w:rPr>
              <w:t>3/29/2023</w:t>
            </w:r>
          </w:p>
        </w:tc>
        <w:tc>
          <w:tcPr>
            <w:tcW w:w="902" w:type="dxa"/>
          </w:tcPr>
          <w:p w14:paraId="0EC87DB3" w14:textId="2EF4361A" w:rsidR="002103B0" w:rsidRPr="00387EDD" w:rsidRDefault="002103B0" w:rsidP="002103B0">
            <w:pPr>
              <w:rPr>
                <w:rFonts w:asciiTheme="minorHAnsi" w:eastAsia="Calibri" w:hAnsiTheme="minorHAnsi" w:cstheme="minorHAnsi"/>
              </w:rPr>
            </w:pPr>
            <w:r w:rsidRPr="00387EDD">
              <w:rPr>
                <w:rFonts w:asciiTheme="minorHAnsi" w:eastAsia="Calibri" w:hAnsiTheme="minorHAnsi" w:cstheme="minorHAnsi"/>
              </w:rPr>
              <w:t>Yes</w:t>
            </w:r>
          </w:p>
        </w:tc>
        <w:tc>
          <w:tcPr>
            <w:tcW w:w="1120" w:type="dxa"/>
          </w:tcPr>
          <w:p w14:paraId="3C8AF306" w14:textId="4395E07E" w:rsidR="002103B0" w:rsidRPr="00387EDD" w:rsidRDefault="002103B0" w:rsidP="002103B0">
            <w:pPr>
              <w:rPr>
                <w:rFonts w:asciiTheme="minorHAnsi" w:eastAsia="Calibri" w:hAnsiTheme="minorHAnsi" w:cstheme="minorHAnsi"/>
              </w:rPr>
            </w:pPr>
            <w:r>
              <w:rPr>
                <w:rFonts w:asciiTheme="minorHAnsi" w:eastAsia="Calibri" w:hAnsiTheme="minorHAnsi" w:cstheme="minorHAnsi"/>
              </w:rPr>
              <w:t>Yes</w:t>
            </w:r>
          </w:p>
        </w:tc>
        <w:tc>
          <w:tcPr>
            <w:tcW w:w="1355" w:type="dxa"/>
          </w:tcPr>
          <w:p w14:paraId="399A1375" w14:textId="77777777" w:rsidR="002103B0" w:rsidRPr="00387EDD" w:rsidRDefault="002103B0" w:rsidP="002103B0">
            <w:pPr>
              <w:rPr>
                <w:rFonts w:asciiTheme="minorHAnsi" w:hAnsiTheme="minorHAnsi" w:cstheme="minorHAnsi"/>
              </w:rPr>
            </w:pPr>
            <w:r w:rsidRPr="00387EDD">
              <w:rPr>
                <w:rFonts w:asciiTheme="minorHAnsi" w:hAnsiTheme="minorHAnsi" w:cstheme="minorHAnsi"/>
              </w:rPr>
              <w:t>1/21/2024</w:t>
            </w:r>
          </w:p>
        </w:tc>
        <w:tc>
          <w:tcPr>
            <w:tcW w:w="1629" w:type="dxa"/>
            <w:shd w:val="clear" w:color="auto" w:fill="auto"/>
          </w:tcPr>
          <w:p w14:paraId="66E94705" w14:textId="677CC861" w:rsidR="002103B0" w:rsidRPr="00387EDD" w:rsidRDefault="002103B0" w:rsidP="002103B0">
            <w:pPr>
              <w:rPr>
                <w:rFonts w:asciiTheme="minorHAnsi" w:hAnsiTheme="minorHAnsi" w:cstheme="minorHAnsi"/>
              </w:rPr>
            </w:pPr>
            <w:r>
              <w:rPr>
                <w:rFonts w:asciiTheme="minorHAnsi" w:hAnsiTheme="minorHAnsi" w:cstheme="minorHAnsi"/>
              </w:rPr>
              <w:t>8/29/2023</w:t>
            </w:r>
          </w:p>
        </w:tc>
      </w:tr>
    </w:tbl>
    <w:p w14:paraId="4752B408" w14:textId="25A57D6B" w:rsidR="00FE078D" w:rsidRPr="00387EDD" w:rsidRDefault="00FE078D" w:rsidP="00FE078D">
      <w:pPr>
        <w:tabs>
          <w:tab w:val="left" w:pos="8367"/>
        </w:tabs>
        <w:jc w:val="center"/>
        <w:rPr>
          <w:rFonts w:asciiTheme="minorHAnsi" w:hAnsiTheme="minorHAnsi" w:cstheme="minorHAnsi"/>
        </w:rPr>
      </w:pPr>
    </w:p>
    <w:p w14:paraId="4AD1832D" w14:textId="30876238" w:rsidR="00FE078D" w:rsidRPr="00387EDD" w:rsidRDefault="00FE078D" w:rsidP="000C770B">
      <w:pPr>
        <w:widowControl/>
        <w:autoSpaceDE/>
        <w:autoSpaceDN/>
        <w:adjustRightInd/>
        <w:rPr>
          <w:rFonts w:asciiTheme="minorHAnsi" w:hAnsiTheme="minorHAnsi" w:cstheme="minorHAnsi"/>
          <w:b/>
        </w:rPr>
      </w:pPr>
      <w:r w:rsidRPr="00387EDD">
        <w:rPr>
          <w:rFonts w:asciiTheme="minorHAnsi" w:hAnsiTheme="minorHAnsi" w:cstheme="minorHAnsi"/>
          <w:b/>
          <w:bCs/>
        </w:rPr>
        <w:t xml:space="preserve">Table </w:t>
      </w:r>
      <w:r w:rsidR="00EC0BE7">
        <w:rPr>
          <w:rFonts w:asciiTheme="minorHAnsi" w:hAnsiTheme="minorHAnsi" w:cstheme="minorHAnsi"/>
          <w:b/>
          <w:bCs/>
        </w:rPr>
        <w:t>B</w:t>
      </w:r>
    </w:p>
    <w:p w14:paraId="62A2413E" w14:textId="77777777" w:rsidR="00FE078D" w:rsidRPr="00387EDD" w:rsidRDefault="00FE078D" w:rsidP="000C770B">
      <w:pPr>
        <w:widowControl/>
        <w:autoSpaceDE/>
        <w:autoSpaceDN/>
        <w:adjustRightInd/>
        <w:rPr>
          <w:rFonts w:asciiTheme="minorHAnsi" w:hAnsiTheme="minorHAnsi" w:cstheme="minorHAnsi"/>
          <w:b/>
          <w:bCs/>
        </w:rPr>
      </w:pPr>
      <w:r w:rsidRPr="00387EDD">
        <w:rPr>
          <w:rFonts w:asciiTheme="minorHAnsi" w:hAnsiTheme="minorHAnsi" w:cstheme="minorHAnsi"/>
          <w:b/>
          <w:bCs/>
        </w:rPr>
        <w:t>Status of FY 2022 and FY 2023 Federal Program Changes (FPCs) Where Adoption Was Required</w:t>
      </w:r>
    </w:p>
    <w:p w14:paraId="05ADD6F2" w14:textId="77777777" w:rsidR="00FE078D" w:rsidRPr="00387EDD" w:rsidRDefault="00FE078D" w:rsidP="000C770B">
      <w:pPr>
        <w:widowControl/>
        <w:autoSpaceDE/>
        <w:autoSpaceDN/>
        <w:adjustRightInd/>
        <w:rPr>
          <w:rFonts w:asciiTheme="minorHAnsi" w:hAnsiTheme="minorHAnsi" w:cstheme="minorHAnsi"/>
          <w:bCs/>
        </w:rPr>
      </w:pPr>
      <w:r w:rsidRPr="00387EDD">
        <w:rPr>
          <w:rFonts w:asciiTheme="minorHAnsi" w:hAnsiTheme="minorHAnsi" w:cstheme="minorHAnsi"/>
          <w:bCs/>
        </w:rPr>
        <w:t>(May include any delinquent FPCs from earlier fiscal years)</w:t>
      </w:r>
    </w:p>
    <w:tbl>
      <w:tblPr>
        <w:tblStyle w:val="TableGrid"/>
        <w:tblW w:w="10267" w:type="dxa"/>
        <w:jc w:val="center"/>
        <w:tblLook w:val="06A0" w:firstRow="1" w:lastRow="0" w:firstColumn="1" w:lastColumn="0" w:noHBand="1" w:noVBand="1"/>
        <w:tblCaption w:val="Status of FY 20XX Federal Program Change (FPC) Adoption"/>
        <w:tblDescription w:val="Table B"/>
      </w:tblPr>
      <w:tblGrid>
        <w:gridCol w:w="2344"/>
        <w:gridCol w:w="1286"/>
        <w:gridCol w:w="1267"/>
        <w:gridCol w:w="896"/>
        <w:gridCol w:w="1107"/>
        <w:gridCol w:w="1253"/>
        <w:gridCol w:w="2114"/>
      </w:tblGrid>
      <w:tr w:rsidR="00FE078D" w:rsidRPr="00387EDD" w14:paraId="48B5A0AB" w14:textId="77777777" w:rsidTr="00FE078D">
        <w:trPr>
          <w:cantSplit/>
          <w:trHeight w:val="20"/>
          <w:tblHeader/>
          <w:jc w:val="center"/>
        </w:trPr>
        <w:tc>
          <w:tcPr>
            <w:tcW w:w="2364" w:type="dxa"/>
            <w:shd w:val="clear" w:color="auto" w:fill="D9D9D9"/>
            <w:hideMark/>
          </w:tcPr>
          <w:p w14:paraId="791BB935" w14:textId="77777777" w:rsidR="00FE078D" w:rsidRPr="00387EDD" w:rsidRDefault="00FE078D" w:rsidP="00FE078D">
            <w:pPr>
              <w:widowControl/>
              <w:autoSpaceDE/>
              <w:autoSpaceDN/>
              <w:adjustRightInd/>
              <w:rPr>
                <w:rFonts w:asciiTheme="minorHAnsi" w:eastAsia="Calibri" w:hAnsiTheme="minorHAnsi" w:cstheme="minorHAnsi"/>
                <w:b/>
              </w:rPr>
            </w:pPr>
            <w:r w:rsidRPr="00387EDD">
              <w:rPr>
                <w:rFonts w:asciiTheme="minorHAnsi" w:eastAsia="Calibri" w:hAnsiTheme="minorHAnsi" w:cstheme="minorHAnsi"/>
                <w:b/>
              </w:rPr>
              <w:t>FPC Directive/Subject</w:t>
            </w:r>
          </w:p>
        </w:tc>
        <w:tc>
          <w:tcPr>
            <w:tcW w:w="1288" w:type="dxa"/>
            <w:shd w:val="clear" w:color="auto" w:fill="D9D9D9"/>
          </w:tcPr>
          <w:p w14:paraId="379D2868" w14:textId="77777777" w:rsidR="00FE078D" w:rsidRPr="00387EDD" w:rsidRDefault="00FE078D" w:rsidP="00FE078D">
            <w:pPr>
              <w:widowControl/>
              <w:autoSpaceDE/>
              <w:autoSpaceDN/>
              <w:adjustRightInd/>
              <w:rPr>
                <w:rFonts w:asciiTheme="minorHAnsi" w:eastAsia="Calibri" w:hAnsiTheme="minorHAnsi" w:cstheme="minorHAnsi"/>
                <w:b/>
              </w:rPr>
            </w:pPr>
            <w:r w:rsidRPr="00387EDD">
              <w:rPr>
                <w:rFonts w:asciiTheme="minorHAnsi" w:eastAsia="Calibri" w:hAnsiTheme="minorHAnsi" w:cstheme="minorHAnsi"/>
                <w:b/>
              </w:rPr>
              <w:t>Response Due Date</w:t>
            </w:r>
          </w:p>
        </w:tc>
        <w:tc>
          <w:tcPr>
            <w:tcW w:w="1268" w:type="dxa"/>
            <w:shd w:val="clear" w:color="auto" w:fill="D9D9D9"/>
            <w:hideMark/>
          </w:tcPr>
          <w:p w14:paraId="2323E4E4" w14:textId="77777777" w:rsidR="00FE078D" w:rsidRPr="00387EDD" w:rsidRDefault="00FE078D" w:rsidP="00FE078D">
            <w:pPr>
              <w:widowControl/>
              <w:autoSpaceDE/>
              <w:autoSpaceDN/>
              <w:adjustRightInd/>
              <w:rPr>
                <w:rFonts w:asciiTheme="minorHAnsi" w:hAnsiTheme="minorHAnsi" w:cstheme="minorHAnsi"/>
                <w:b/>
              </w:rPr>
            </w:pPr>
            <w:r w:rsidRPr="00387EDD">
              <w:rPr>
                <w:rFonts w:asciiTheme="minorHAnsi" w:eastAsia="Calibri" w:hAnsiTheme="minorHAnsi" w:cstheme="minorHAnsi"/>
                <w:b/>
              </w:rPr>
              <w:t>State Plan Response Date</w:t>
            </w:r>
          </w:p>
        </w:tc>
        <w:tc>
          <w:tcPr>
            <w:tcW w:w="900" w:type="dxa"/>
            <w:shd w:val="clear" w:color="auto" w:fill="D9D9D9"/>
            <w:hideMark/>
          </w:tcPr>
          <w:p w14:paraId="3310C0C4" w14:textId="77777777" w:rsidR="00FE078D" w:rsidRPr="00387EDD" w:rsidRDefault="00FE078D" w:rsidP="00FE078D">
            <w:pPr>
              <w:widowControl/>
              <w:autoSpaceDE/>
              <w:autoSpaceDN/>
              <w:adjustRightInd/>
              <w:rPr>
                <w:rFonts w:asciiTheme="minorHAnsi" w:hAnsiTheme="minorHAnsi" w:cstheme="minorHAnsi"/>
                <w:b/>
              </w:rPr>
            </w:pPr>
            <w:r w:rsidRPr="00387EDD">
              <w:rPr>
                <w:rFonts w:asciiTheme="minorHAnsi" w:eastAsia="Calibri" w:hAnsiTheme="minorHAnsi" w:cstheme="minorHAnsi"/>
                <w:b/>
              </w:rPr>
              <w:t>Intent to Adopt</w:t>
            </w:r>
          </w:p>
        </w:tc>
        <w:tc>
          <w:tcPr>
            <w:tcW w:w="1109" w:type="dxa"/>
            <w:shd w:val="clear" w:color="auto" w:fill="D9D9D9"/>
            <w:hideMark/>
          </w:tcPr>
          <w:p w14:paraId="24BFF30D" w14:textId="77777777" w:rsidR="00FE078D" w:rsidRPr="00387EDD" w:rsidRDefault="00FE078D" w:rsidP="00FE078D">
            <w:pPr>
              <w:widowControl/>
              <w:autoSpaceDE/>
              <w:autoSpaceDN/>
              <w:adjustRightInd/>
              <w:rPr>
                <w:rFonts w:asciiTheme="minorHAnsi" w:hAnsiTheme="minorHAnsi" w:cstheme="minorHAnsi"/>
                <w:b/>
              </w:rPr>
            </w:pPr>
            <w:r w:rsidRPr="00387EDD">
              <w:rPr>
                <w:rFonts w:asciiTheme="minorHAnsi" w:eastAsia="Calibri" w:hAnsiTheme="minorHAnsi" w:cstheme="minorHAnsi"/>
                <w:b/>
              </w:rPr>
              <w:t>Adopt Identical</w:t>
            </w:r>
          </w:p>
        </w:tc>
        <w:tc>
          <w:tcPr>
            <w:tcW w:w="1182" w:type="dxa"/>
            <w:shd w:val="clear" w:color="auto" w:fill="D9D9D9"/>
            <w:hideMark/>
          </w:tcPr>
          <w:p w14:paraId="72DBF703" w14:textId="77777777" w:rsidR="00FE078D" w:rsidRPr="00387EDD" w:rsidRDefault="00FE078D" w:rsidP="00FE078D">
            <w:pPr>
              <w:widowControl/>
              <w:autoSpaceDE/>
              <w:autoSpaceDN/>
              <w:adjustRightInd/>
              <w:rPr>
                <w:rFonts w:asciiTheme="minorHAnsi" w:hAnsiTheme="minorHAnsi" w:cstheme="minorHAnsi"/>
                <w:b/>
              </w:rPr>
            </w:pPr>
            <w:r w:rsidRPr="00387EDD">
              <w:rPr>
                <w:rFonts w:asciiTheme="minorHAnsi" w:eastAsia="Calibri" w:hAnsiTheme="minorHAnsi" w:cstheme="minorHAnsi"/>
                <w:b/>
              </w:rPr>
              <w:t>Adoption Due Date</w:t>
            </w:r>
          </w:p>
        </w:tc>
        <w:tc>
          <w:tcPr>
            <w:tcW w:w="2156" w:type="dxa"/>
            <w:shd w:val="clear" w:color="auto" w:fill="D9D9D9"/>
            <w:hideMark/>
          </w:tcPr>
          <w:p w14:paraId="7BA01E41" w14:textId="77777777" w:rsidR="00FE078D" w:rsidRPr="00387EDD" w:rsidRDefault="00FE078D" w:rsidP="00FE078D">
            <w:pPr>
              <w:widowControl/>
              <w:autoSpaceDE/>
              <w:autoSpaceDN/>
              <w:adjustRightInd/>
              <w:rPr>
                <w:rFonts w:asciiTheme="minorHAnsi" w:hAnsiTheme="minorHAnsi" w:cstheme="minorHAnsi"/>
                <w:b/>
              </w:rPr>
            </w:pPr>
            <w:r w:rsidRPr="00387EDD">
              <w:rPr>
                <w:rFonts w:asciiTheme="minorHAnsi" w:eastAsia="Calibri" w:hAnsiTheme="minorHAnsi" w:cstheme="minorHAnsi"/>
                <w:b/>
              </w:rPr>
              <w:t>State Plan Adoption Date</w:t>
            </w:r>
          </w:p>
        </w:tc>
      </w:tr>
      <w:tr w:rsidR="00FE078D" w:rsidRPr="00387EDD" w14:paraId="00CAE826" w14:textId="77777777">
        <w:trPr>
          <w:cantSplit/>
          <w:trHeight w:val="1232"/>
          <w:jc w:val="center"/>
        </w:trPr>
        <w:tc>
          <w:tcPr>
            <w:tcW w:w="2364" w:type="dxa"/>
          </w:tcPr>
          <w:p w14:paraId="7AE1A01A" w14:textId="77777777" w:rsidR="00FE078D" w:rsidRPr="00387EDD" w:rsidRDefault="00FE078D" w:rsidP="00FE078D">
            <w:pPr>
              <w:rPr>
                <w:rFonts w:asciiTheme="minorHAnsi" w:hAnsiTheme="minorHAnsi" w:cstheme="minorHAnsi"/>
              </w:rPr>
            </w:pPr>
            <w:r w:rsidRPr="00387EDD">
              <w:rPr>
                <w:rFonts w:asciiTheme="minorHAnsi" w:hAnsiTheme="minorHAnsi" w:cstheme="minorHAnsi"/>
              </w:rPr>
              <w:t xml:space="preserve">Revised Combustible Dust National Emphasis Program </w:t>
            </w:r>
          </w:p>
          <w:p w14:paraId="3CC7F96F" w14:textId="77777777" w:rsidR="00FE078D" w:rsidRPr="00387EDD" w:rsidRDefault="00FE078D" w:rsidP="00FE078D">
            <w:pPr>
              <w:rPr>
                <w:rFonts w:asciiTheme="minorHAnsi" w:hAnsiTheme="minorHAnsi" w:cstheme="minorHAnsi"/>
              </w:rPr>
            </w:pPr>
            <w:r w:rsidRPr="00387EDD">
              <w:rPr>
                <w:rFonts w:asciiTheme="minorHAnsi" w:hAnsiTheme="minorHAnsi" w:cstheme="minorHAnsi"/>
              </w:rPr>
              <w:t>CPL 03-00-008</w:t>
            </w:r>
          </w:p>
          <w:p w14:paraId="5EB8F80E" w14:textId="77777777" w:rsidR="00FE078D" w:rsidRPr="00387EDD" w:rsidRDefault="00FE078D" w:rsidP="00FE078D">
            <w:pPr>
              <w:widowControl/>
              <w:autoSpaceDE/>
              <w:autoSpaceDN/>
              <w:adjustRightInd/>
              <w:rPr>
                <w:rFonts w:asciiTheme="minorHAnsi" w:hAnsiTheme="minorHAnsi" w:cstheme="minorHAnsi"/>
              </w:rPr>
            </w:pPr>
            <w:r w:rsidRPr="00387EDD">
              <w:rPr>
                <w:rFonts w:asciiTheme="minorHAnsi" w:hAnsiTheme="minorHAnsi" w:cstheme="minorHAnsi"/>
              </w:rPr>
              <w:t>(1/30/2023)</w:t>
            </w:r>
          </w:p>
        </w:tc>
        <w:tc>
          <w:tcPr>
            <w:tcW w:w="1288" w:type="dxa"/>
          </w:tcPr>
          <w:p w14:paraId="79111E07" w14:textId="77777777" w:rsidR="00FE078D" w:rsidRPr="00387EDD" w:rsidRDefault="00FE078D" w:rsidP="00FE078D">
            <w:pPr>
              <w:widowControl/>
              <w:autoSpaceDE/>
              <w:autoSpaceDN/>
              <w:adjustRightInd/>
              <w:rPr>
                <w:rFonts w:asciiTheme="minorHAnsi" w:hAnsiTheme="minorHAnsi" w:cstheme="minorHAnsi"/>
              </w:rPr>
            </w:pPr>
            <w:r w:rsidRPr="00387EDD">
              <w:rPr>
                <w:rFonts w:asciiTheme="minorHAnsi" w:hAnsiTheme="minorHAnsi" w:cstheme="minorHAnsi"/>
              </w:rPr>
              <w:t>3/31/2023</w:t>
            </w:r>
          </w:p>
        </w:tc>
        <w:tc>
          <w:tcPr>
            <w:tcW w:w="1268" w:type="dxa"/>
          </w:tcPr>
          <w:p w14:paraId="20B9F6CB" w14:textId="00AEE4EF" w:rsidR="00FE078D" w:rsidRPr="00387EDD" w:rsidRDefault="00757826" w:rsidP="00FE078D">
            <w:pPr>
              <w:widowControl/>
              <w:autoSpaceDE/>
              <w:autoSpaceDN/>
              <w:adjustRightInd/>
              <w:rPr>
                <w:rFonts w:asciiTheme="minorHAnsi" w:hAnsiTheme="minorHAnsi" w:cstheme="minorHAnsi"/>
              </w:rPr>
            </w:pPr>
            <w:r w:rsidRPr="00387EDD">
              <w:rPr>
                <w:rFonts w:asciiTheme="minorHAnsi" w:hAnsiTheme="minorHAnsi" w:cstheme="minorHAnsi"/>
              </w:rPr>
              <w:t>3/23/2023</w:t>
            </w:r>
          </w:p>
        </w:tc>
        <w:tc>
          <w:tcPr>
            <w:tcW w:w="900" w:type="dxa"/>
          </w:tcPr>
          <w:p w14:paraId="193D9427" w14:textId="1B62EB0C" w:rsidR="00FE078D" w:rsidRPr="00387EDD" w:rsidRDefault="00757826" w:rsidP="00FE078D">
            <w:pPr>
              <w:widowControl/>
              <w:autoSpaceDE/>
              <w:autoSpaceDN/>
              <w:adjustRightInd/>
              <w:rPr>
                <w:rFonts w:asciiTheme="minorHAnsi" w:hAnsiTheme="minorHAnsi" w:cstheme="minorHAnsi"/>
              </w:rPr>
            </w:pPr>
            <w:r w:rsidRPr="00387EDD">
              <w:rPr>
                <w:rFonts w:asciiTheme="minorHAnsi" w:hAnsiTheme="minorHAnsi" w:cstheme="minorHAnsi"/>
              </w:rPr>
              <w:t>Yes</w:t>
            </w:r>
          </w:p>
        </w:tc>
        <w:tc>
          <w:tcPr>
            <w:tcW w:w="1109" w:type="dxa"/>
          </w:tcPr>
          <w:p w14:paraId="6A695DCE" w14:textId="739707DC" w:rsidR="00FE078D" w:rsidRPr="00387EDD" w:rsidRDefault="00757826" w:rsidP="00FE078D">
            <w:pPr>
              <w:widowControl/>
              <w:autoSpaceDE/>
              <w:autoSpaceDN/>
              <w:adjustRightInd/>
              <w:rPr>
                <w:rFonts w:asciiTheme="minorHAnsi" w:hAnsiTheme="minorHAnsi" w:cstheme="minorHAnsi"/>
              </w:rPr>
            </w:pPr>
            <w:r w:rsidRPr="00387EDD">
              <w:rPr>
                <w:rFonts w:asciiTheme="minorHAnsi" w:hAnsiTheme="minorHAnsi" w:cstheme="minorHAnsi"/>
              </w:rPr>
              <w:t>No</w:t>
            </w:r>
          </w:p>
        </w:tc>
        <w:tc>
          <w:tcPr>
            <w:tcW w:w="1182" w:type="dxa"/>
          </w:tcPr>
          <w:p w14:paraId="6740862B" w14:textId="77777777" w:rsidR="00FE078D" w:rsidRPr="00387EDD" w:rsidRDefault="00FE078D" w:rsidP="00FE078D">
            <w:pPr>
              <w:widowControl/>
              <w:autoSpaceDE/>
              <w:autoSpaceDN/>
              <w:adjustRightInd/>
              <w:rPr>
                <w:rFonts w:asciiTheme="minorHAnsi" w:hAnsiTheme="minorHAnsi" w:cstheme="minorHAnsi"/>
              </w:rPr>
            </w:pPr>
            <w:r w:rsidRPr="00387EDD">
              <w:rPr>
                <w:rFonts w:asciiTheme="minorHAnsi" w:hAnsiTheme="minorHAnsi" w:cstheme="minorHAnsi"/>
              </w:rPr>
              <w:t>7/30/2023</w:t>
            </w:r>
          </w:p>
        </w:tc>
        <w:tc>
          <w:tcPr>
            <w:tcW w:w="2156" w:type="dxa"/>
          </w:tcPr>
          <w:p w14:paraId="316813C3" w14:textId="3F82AB9B" w:rsidR="00FE078D" w:rsidRPr="00387EDD" w:rsidRDefault="00757826" w:rsidP="00FE078D">
            <w:pPr>
              <w:widowControl/>
              <w:autoSpaceDE/>
              <w:autoSpaceDN/>
              <w:adjustRightInd/>
              <w:rPr>
                <w:rFonts w:asciiTheme="minorHAnsi" w:hAnsiTheme="minorHAnsi" w:cstheme="minorHAnsi"/>
              </w:rPr>
            </w:pPr>
            <w:r w:rsidRPr="00387EDD">
              <w:rPr>
                <w:rFonts w:asciiTheme="minorHAnsi" w:hAnsiTheme="minorHAnsi" w:cstheme="minorHAnsi"/>
              </w:rPr>
              <w:t>9/27/2023</w:t>
            </w:r>
          </w:p>
        </w:tc>
      </w:tr>
      <w:tr w:rsidR="00FE078D" w:rsidRPr="00387EDD" w14:paraId="2E6170DF" w14:textId="77777777" w:rsidTr="000B5E9C">
        <w:trPr>
          <w:cantSplit/>
          <w:trHeight w:val="791"/>
          <w:jc w:val="center"/>
        </w:trPr>
        <w:tc>
          <w:tcPr>
            <w:tcW w:w="2364" w:type="dxa"/>
          </w:tcPr>
          <w:p w14:paraId="0338B826" w14:textId="77777777" w:rsidR="00FE078D" w:rsidRPr="00387EDD" w:rsidRDefault="00FE078D" w:rsidP="00FE078D">
            <w:pPr>
              <w:rPr>
                <w:rFonts w:asciiTheme="minorHAnsi" w:hAnsiTheme="minorHAnsi" w:cstheme="minorHAnsi"/>
              </w:rPr>
            </w:pPr>
            <w:r w:rsidRPr="00387EDD">
              <w:rPr>
                <w:rFonts w:asciiTheme="minorHAnsi" w:hAnsiTheme="minorHAnsi" w:cstheme="minorHAnsi"/>
              </w:rPr>
              <w:lastRenderedPageBreak/>
              <w:t>National Emphasis Program on Warehousing and Distribution Center Operations</w:t>
            </w:r>
          </w:p>
          <w:p w14:paraId="31FD4214" w14:textId="77777777" w:rsidR="00FE078D" w:rsidRPr="00387EDD" w:rsidRDefault="00FE078D" w:rsidP="00FE078D">
            <w:pPr>
              <w:rPr>
                <w:rFonts w:asciiTheme="minorHAnsi" w:hAnsiTheme="minorHAnsi" w:cstheme="minorHAnsi"/>
              </w:rPr>
            </w:pPr>
            <w:r w:rsidRPr="00387EDD">
              <w:rPr>
                <w:rFonts w:asciiTheme="minorHAnsi" w:hAnsiTheme="minorHAnsi" w:cstheme="minorHAnsi"/>
              </w:rPr>
              <w:t>CPL 03-00-026</w:t>
            </w:r>
          </w:p>
          <w:p w14:paraId="5BDCC80D" w14:textId="77777777" w:rsidR="00FE078D" w:rsidRPr="00387EDD" w:rsidRDefault="00FE078D" w:rsidP="00FE078D">
            <w:pPr>
              <w:widowControl/>
              <w:autoSpaceDE/>
              <w:autoSpaceDN/>
              <w:adjustRightInd/>
              <w:rPr>
                <w:rFonts w:asciiTheme="minorHAnsi" w:hAnsiTheme="minorHAnsi" w:cstheme="minorHAnsi"/>
              </w:rPr>
            </w:pPr>
            <w:r w:rsidRPr="00387EDD">
              <w:rPr>
                <w:rFonts w:asciiTheme="minorHAnsi" w:hAnsiTheme="minorHAnsi" w:cstheme="minorHAnsi"/>
              </w:rPr>
              <w:t>(7/13/2023)</w:t>
            </w:r>
          </w:p>
        </w:tc>
        <w:tc>
          <w:tcPr>
            <w:tcW w:w="1288" w:type="dxa"/>
          </w:tcPr>
          <w:p w14:paraId="3FF3708E" w14:textId="77777777" w:rsidR="00FE078D" w:rsidRPr="00387EDD" w:rsidRDefault="00FE078D" w:rsidP="00FE078D">
            <w:pPr>
              <w:widowControl/>
              <w:autoSpaceDE/>
              <w:autoSpaceDN/>
              <w:adjustRightInd/>
              <w:rPr>
                <w:rFonts w:asciiTheme="minorHAnsi" w:hAnsiTheme="minorHAnsi" w:cstheme="minorHAnsi"/>
              </w:rPr>
            </w:pPr>
            <w:r w:rsidRPr="00387EDD">
              <w:rPr>
                <w:rFonts w:asciiTheme="minorHAnsi" w:hAnsiTheme="minorHAnsi" w:cstheme="minorHAnsi"/>
              </w:rPr>
              <w:t>9/11/2023</w:t>
            </w:r>
          </w:p>
        </w:tc>
        <w:tc>
          <w:tcPr>
            <w:tcW w:w="1268" w:type="dxa"/>
          </w:tcPr>
          <w:p w14:paraId="7931C0DD" w14:textId="156D9422" w:rsidR="00FE078D" w:rsidRPr="00387EDD" w:rsidRDefault="001604FE" w:rsidP="00FE078D">
            <w:pPr>
              <w:widowControl/>
              <w:autoSpaceDE/>
              <w:autoSpaceDN/>
              <w:adjustRightInd/>
              <w:rPr>
                <w:rFonts w:asciiTheme="minorHAnsi" w:hAnsiTheme="minorHAnsi" w:cstheme="minorHAnsi"/>
              </w:rPr>
            </w:pPr>
            <w:r w:rsidRPr="00387EDD">
              <w:rPr>
                <w:rFonts w:asciiTheme="minorHAnsi" w:hAnsiTheme="minorHAnsi" w:cstheme="minorHAnsi"/>
              </w:rPr>
              <w:t>Date not in SPA</w:t>
            </w:r>
          </w:p>
        </w:tc>
        <w:tc>
          <w:tcPr>
            <w:tcW w:w="900" w:type="dxa"/>
          </w:tcPr>
          <w:p w14:paraId="04C0D0DB" w14:textId="6F704A29" w:rsidR="00FE078D" w:rsidRPr="00387EDD" w:rsidRDefault="00757826" w:rsidP="00FE078D">
            <w:pPr>
              <w:widowControl/>
              <w:autoSpaceDE/>
              <w:autoSpaceDN/>
              <w:adjustRightInd/>
              <w:rPr>
                <w:rFonts w:asciiTheme="minorHAnsi" w:hAnsiTheme="minorHAnsi" w:cstheme="minorHAnsi"/>
              </w:rPr>
            </w:pPr>
            <w:r w:rsidRPr="00387EDD">
              <w:rPr>
                <w:rFonts w:asciiTheme="minorHAnsi" w:hAnsiTheme="minorHAnsi" w:cstheme="minorHAnsi"/>
              </w:rPr>
              <w:t>Yes</w:t>
            </w:r>
          </w:p>
        </w:tc>
        <w:tc>
          <w:tcPr>
            <w:tcW w:w="1109" w:type="dxa"/>
          </w:tcPr>
          <w:p w14:paraId="74190AB1" w14:textId="628BD035" w:rsidR="00FE078D" w:rsidRPr="00387EDD" w:rsidRDefault="00757826" w:rsidP="00FE078D">
            <w:pPr>
              <w:widowControl/>
              <w:autoSpaceDE/>
              <w:autoSpaceDN/>
              <w:adjustRightInd/>
              <w:rPr>
                <w:rFonts w:asciiTheme="minorHAnsi" w:hAnsiTheme="minorHAnsi" w:cstheme="minorHAnsi"/>
              </w:rPr>
            </w:pPr>
            <w:r w:rsidRPr="00387EDD">
              <w:rPr>
                <w:rFonts w:asciiTheme="minorHAnsi" w:hAnsiTheme="minorHAnsi" w:cstheme="minorHAnsi"/>
              </w:rPr>
              <w:t>No</w:t>
            </w:r>
          </w:p>
        </w:tc>
        <w:tc>
          <w:tcPr>
            <w:tcW w:w="1182" w:type="dxa"/>
          </w:tcPr>
          <w:p w14:paraId="7FBC1DC9" w14:textId="77777777" w:rsidR="00FE078D" w:rsidRPr="00387EDD" w:rsidRDefault="00FE078D" w:rsidP="00FE078D">
            <w:pPr>
              <w:widowControl/>
              <w:autoSpaceDE/>
              <w:autoSpaceDN/>
              <w:adjustRightInd/>
              <w:rPr>
                <w:rFonts w:asciiTheme="minorHAnsi" w:hAnsiTheme="minorHAnsi" w:cstheme="minorHAnsi"/>
              </w:rPr>
            </w:pPr>
            <w:r w:rsidRPr="00387EDD">
              <w:rPr>
                <w:rFonts w:asciiTheme="minorHAnsi" w:hAnsiTheme="minorHAnsi" w:cstheme="minorHAnsi"/>
              </w:rPr>
              <w:t>1/9/2024</w:t>
            </w:r>
          </w:p>
        </w:tc>
        <w:tc>
          <w:tcPr>
            <w:tcW w:w="2156" w:type="dxa"/>
            <w:shd w:val="clear" w:color="auto" w:fill="auto"/>
          </w:tcPr>
          <w:p w14:paraId="6ECFA107" w14:textId="65FDA9AB" w:rsidR="00FE078D" w:rsidRPr="00387EDD" w:rsidRDefault="007278EF" w:rsidP="00FE078D">
            <w:pPr>
              <w:widowControl/>
              <w:autoSpaceDE/>
              <w:autoSpaceDN/>
              <w:adjustRightInd/>
              <w:rPr>
                <w:rFonts w:asciiTheme="minorHAnsi" w:hAnsiTheme="minorHAnsi" w:cstheme="minorHAnsi"/>
              </w:rPr>
            </w:pPr>
            <w:r>
              <w:rPr>
                <w:rFonts w:asciiTheme="minorHAnsi" w:hAnsiTheme="minorHAnsi" w:cstheme="minorHAnsi"/>
              </w:rPr>
              <w:t xml:space="preserve">Not adopted yet. Anticipated </w:t>
            </w:r>
            <w:r w:rsidR="00343A84">
              <w:rPr>
                <w:rFonts w:asciiTheme="minorHAnsi" w:hAnsiTheme="minorHAnsi" w:cstheme="minorHAnsi"/>
              </w:rPr>
              <w:t xml:space="preserve">date of July 2024. </w:t>
            </w:r>
            <w:r w:rsidR="004D4EA4">
              <w:rPr>
                <w:rFonts w:asciiTheme="minorHAnsi" w:hAnsiTheme="minorHAnsi" w:cstheme="minorHAnsi"/>
              </w:rPr>
              <w:t xml:space="preserve"> </w:t>
            </w:r>
          </w:p>
        </w:tc>
      </w:tr>
    </w:tbl>
    <w:p w14:paraId="6B33E111" w14:textId="77777777" w:rsidR="00FE078D" w:rsidRPr="00387EDD" w:rsidRDefault="00FE078D" w:rsidP="00FE078D">
      <w:pPr>
        <w:tabs>
          <w:tab w:val="num" w:pos="1440"/>
        </w:tabs>
        <w:rPr>
          <w:rFonts w:asciiTheme="minorHAnsi" w:hAnsiTheme="minorHAnsi" w:cstheme="minorHAnsi"/>
        </w:rPr>
      </w:pPr>
    </w:p>
    <w:p w14:paraId="404E4302" w14:textId="77777777" w:rsidR="00FE078D" w:rsidRPr="00387EDD" w:rsidRDefault="00FE078D" w:rsidP="00FE078D">
      <w:pPr>
        <w:tabs>
          <w:tab w:val="num" w:pos="1440"/>
        </w:tabs>
        <w:rPr>
          <w:rFonts w:asciiTheme="minorHAnsi" w:hAnsiTheme="minorHAnsi" w:cstheme="minorHAnsi"/>
        </w:rPr>
      </w:pPr>
    </w:p>
    <w:p w14:paraId="156D8B0E" w14:textId="41FEF344" w:rsidR="00FE078D" w:rsidRPr="00D222F2" w:rsidRDefault="00FE078D" w:rsidP="000C770B">
      <w:pPr>
        <w:widowControl/>
        <w:autoSpaceDE/>
        <w:autoSpaceDN/>
        <w:adjustRightInd/>
        <w:rPr>
          <w:rFonts w:asciiTheme="minorHAnsi" w:hAnsiTheme="minorHAnsi" w:cstheme="minorHAnsi"/>
          <w:b/>
        </w:rPr>
      </w:pPr>
      <w:r w:rsidRPr="00D222F2">
        <w:rPr>
          <w:rFonts w:asciiTheme="minorHAnsi" w:hAnsiTheme="minorHAnsi" w:cstheme="minorHAnsi"/>
          <w:b/>
          <w:bCs/>
        </w:rPr>
        <w:t xml:space="preserve">Table </w:t>
      </w:r>
      <w:r w:rsidR="00EC0BE7">
        <w:rPr>
          <w:rFonts w:asciiTheme="minorHAnsi" w:hAnsiTheme="minorHAnsi" w:cstheme="minorHAnsi"/>
          <w:b/>
          <w:bCs/>
        </w:rPr>
        <w:t>C</w:t>
      </w:r>
    </w:p>
    <w:p w14:paraId="267C5E12" w14:textId="77777777" w:rsidR="00FE078D" w:rsidRPr="00D222F2" w:rsidRDefault="00FE078D" w:rsidP="000C770B">
      <w:pPr>
        <w:widowControl/>
        <w:autoSpaceDE/>
        <w:autoSpaceDN/>
        <w:adjustRightInd/>
        <w:rPr>
          <w:rFonts w:asciiTheme="minorHAnsi" w:hAnsiTheme="minorHAnsi" w:cstheme="minorHAnsi"/>
          <w:b/>
          <w:bCs/>
        </w:rPr>
      </w:pPr>
      <w:r w:rsidRPr="00D222F2">
        <w:rPr>
          <w:rFonts w:asciiTheme="minorHAnsi" w:hAnsiTheme="minorHAnsi" w:cstheme="minorHAnsi"/>
          <w:b/>
          <w:bCs/>
        </w:rPr>
        <w:t>Status of FY 2022 and FY 2023 Federal Program Changes (FPCs) Where Equivalency Was Required</w:t>
      </w:r>
    </w:p>
    <w:p w14:paraId="0C31A50B" w14:textId="77777777" w:rsidR="00FE078D" w:rsidRPr="00D222F2" w:rsidRDefault="00FE078D" w:rsidP="000C770B">
      <w:pPr>
        <w:tabs>
          <w:tab w:val="num" w:pos="1440"/>
        </w:tabs>
        <w:rPr>
          <w:rFonts w:asciiTheme="minorHAnsi" w:hAnsiTheme="minorHAnsi" w:cstheme="minorHAnsi"/>
        </w:rPr>
      </w:pPr>
      <w:r w:rsidRPr="00D222F2">
        <w:rPr>
          <w:rFonts w:asciiTheme="minorHAnsi" w:hAnsiTheme="minorHAnsi" w:cstheme="minorHAnsi"/>
          <w:bCs/>
        </w:rPr>
        <w:t>(May include any delinquent FPCs from earlier fiscal years)</w:t>
      </w:r>
    </w:p>
    <w:tbl>
      <w:tblPr>
        <w:tblStyle w:val="TableGrid"/>
        <w:tblW w:w="10267" w:type="dxa"/>
        <w:jc w:val="center"/>
        <w:tblLook w:val="06A0" w:firstRow="1" w:lastRow="0" w:firstColumn="1" w:lastColumn="0" w:noHBand="1" w:noVBand="1"/>
        <w:tblCaption w:val="Status of FY 20XX Federal Program Change (FPC) Adoption"/>
        <w:tblDescription w:val="Table B"/>
      </w:tblPr>
      <w:tblGrid>
        <w:gridCol w:w="2488"/>
        <w:gridCol w:w="1375"/>
        <w:gridCol w:w="1375"/>
        <w:gridCol w:w="976"/>
        <w:gridCol w:w="1103"/>
        <w:gridCol w:w="1375"/>
        <w:gridCol w:w="1575"/>
      </w:tblGrid>
      <w:tr w:rsidR="00FE078D" w:rsidRPr="00D222F2" w14:paraId="59EF036A" w14:textId="77777777" w:rsidTr="00FE078D">
        <w:trPr>
          <w:cantSplit/>
          <w:trHeight w:val="20"/>
          <w:tblHeader/>
          <w:jc w:val="center"/>
        </w:trPr>
        <w:tc>
          <w:tcPr>
            <w:tcW w:w="2627" w:type="dxa"/>
            <w:shd w:val="clear" w:color="auto" w:fill="D9D9D9"/>
            <w:hideMark/>
          </w:tcPr>
          <w:p w14:paraId="67955BEE" w14:textId="77777777" w:rsidR="00FE078D" w:rsidRPr="00D222F2" w:rsidRDefault="00FE078D" w:rsidP="00FE078D">
            <w:pPr>
              <w:widowControl/>
              <w:autoSpaceDE/>
              <w:autoSpaceDN/>
              <w:adjustRightInd/>
              <w:rPr>
                <w:rFonts w:asciiTheme="minorHAnsi" w:eastAsia="Calibri" w:hAnsiTheme="minorHAnsi" w:cstheme="minorHAnsi"/>
                <w:b/>
              </w:rPr>
            </w:pPr>
            <w:r w:rsidRPr="00D222F2">
              <w:rPr>
                <w:rFonts w:asciiTheme="minorHAnsi" w:eastAsia="Calibri" w:hAnsiTheme="minorHAnsi" w:cstheme="minorHAnsi"/>
                <w:b/>
              </w:rPr>
              <w:t>FPC Directive/Subject</w:t>
            </w:r>
          </w:p>
        </w:tc>
        <w:tc>
          <w:tcPr>
            <w:tcW w:w="1325" w:type="dxa"/>
            <w:shd w:val="clear" w:color="auto" w:fill="D9D9D9"/>
          </w:tcPr>
          <w:p w14:paraId="67F4977E" w14:textId="77777777" w:rsidR="00FE078D" w:rsidRPr="00D222F2" w:rsidRDefault="00FE078D" w:rsidP="00FE078D">
            <w:pPr>
              <w:widowControl/>
              <w:autoSpaceDE/>
              <w:autoSpaceDN/>
              <w:adjustRightInd/>
              <w:rPr>
                <w:rFonts w:asciiTheme="minorHAnsi" w:eastAsia="Calibri" w:hAnsiTheme="minorHAnsi" w:cstheme="minorHAnsi"/>
                <w:b/>
              </w:rPr>
            </w:pPr>
            <w:r w:rsidRPr="00D222F2">
              <w:rPr>
                <w:rFonts w:asciiTheme="minorHAnsi" w:eastAsia="Calibri" w:hAnsiTheme="minorHAnsi" w:cstheme="minorHAnsi"/>
                <w:b/>
              </w:rPr>
              <w:t>Response Due Date</w:t>
            </w:r>
          </w:p>
        </w:tc>
        <w:tc>
          <w:tcPr>
            <w:tcW w:w="1268" w:type="dxa"/>
            <w:shd w:val="clear" w:color="auto" w:fill="D9D9D9"/>
            <w:hideMark/>
          </w:tcPr>
          <w:p w14:paraId="2D64BB67" w14:textId="77777777" w:rsidR="00FE078D" w:rsidRPr="00D222F2" w:rsidRDefault="00FE078D" w:rsidP="00FE078D">
            <w:pPr>
              <w:widowControl/>
              <w:autoSpaceDE/>
              <w:autoSpaceDN/>
              <w:adjustRightInd/>
              <w:rPr>
                <w:rFonts w:asciiTheme="minorHAnsi" w:hAnsiTheme="minorHAnsi" w:cstheme="minorHAnsi"/>
                <w:b/>
              </w:rPr>
            </w:pPr>
            <w:r w:rsidRPr="00D222F2">
              <w:rPr>
                <w:rFonts w:asciiTheme="minorHAnsi" w:eastAsia="Calibri" w:hAnsiTheme="minorHAnsi" w:cstheme="minorHAnsi"/>
                <w:b/>
              </w:rPr>
              <w:t>State Plan Response Date</w:t>
            </w:r>
          </w:p>
        </w:tc>
        <w:tc>
          <w:tcPr>
            <w:tcW w:w="1013" w:type="dxa"/>
            <w:shd w:val="clear" w:color="auto" w:fill="D9D9D9"/>
            <w:hideMark/>
          </w:tcPr>
          <w:p w14:paraId="0C763736" w14:textId="77777777" w:rsidR="00FE078D" w:rsidRPr="00D222F2" w:rsidRDefault="00FE078D" w:rsidP="00FE078D">
            <w:pPr>
              <w:widowControl/>
              <w:autoSpaceDE/>
              <w:autoSpaceDN/>
              <w:adjustRightInd/>
              <w:rPr>
                <w:rFonts w:asciiTheme="minorHAnsi" w:hAnsiTheme="minorHAnsi" w:cstheme="minorHAnsi"/>
                <w:b/>
              </w:rPr>
            </w:pPr>
            <w:r w:rsidRPr="00D222F2">
              <w:rPr>
                <w:rFonts w:asciiTheme="minorHAnsi" w:eastAsia="Calibri" w:hAnsiTheme="minorHAnsi" w:cstheme="minorHAnsi"/>
                <w:b/>
              </w:rPr>
              <w:t>Intent to Adopt</w:t>
            </w:r>
          </w:p>
        </w:tc>
        <w:tc>
          <w:tcPr>
            <w:tcW w:w="1109" w:type="dxa"/>
            <w:shd w:val="clear" w:color="auto" w:fill="D9D9D9"/>
            <w:hideMark/>
          </w:tcPr>
          <w:p w14:paraId="2E30CF76" w14:textId="77777777" w:rsidR="00FE078D" w:rsidRPr="00D222F2" w:rsidRDefault="00FE078D" w:rsidP="00FE078D">
            <w:pPr>
              <w:widowControl/>
              <w:autoSpaceDE/>
              <w:autoSpaceDN/>
              <w:adjustRightInd/>
              <w:rPr>
                <w:rFonts w:asciiTheme="minorHAnsi" w:hAnsiTheme="minorHAnsi" w:cstheme="minorHAnsi"/>
                <w:b/>
              </w:rPr>
            </w:pPr>
            <w:r w:rsidRPr="00D222F2">
              <w:rPr>
                <w:rFonts w:asciiTheme="minorHAnsi" w:eastAsia="Calibri" w:hAnsiTheme="minorHAnsi" w:cstheme="minorHAnsi"/>
                <w:b/>
              </w:rPr>
              <w:t>Adopt Identical</w:t>
            </w:r>
          </w:p>
        </w:tc>
        <w:tc>
          <w:tcPr>
            <w:tcW w:w="1305" w:type="dxa"/>
            <w:shd w:val="clear" w:color="auto" w:fill="D9D9D9"/>
            <w:hideMark/>
          </w:tcPr>
          <w:p w14:paraId="2193A83A" w14:textId="77777777" w:rsidR="00FE078D" w:rsidRPr="00D222F2" w:rsidRDefault="00FE078D" w:rsidP="00FE078D">
            <w:pPr>
              <w:widowControl/>
              <w:autoSpaceDE/>
              <w:autoSpaceDN/>
              <w:adjustRightInd/>
              <w:rPr>
                <w:rFonts w:asciiTheme="minorHAnsi" w:hAnsiTheme="minorHAnsi" w:cstheme="minorHAnsi"/>
                <w:b/>
              </w:rPr>
            </w:pPr>
            <w:r w:rsidRPr="00D222F2">
              <w:rPr>
                <w:rFonts w:asciiTheme="minorHAnsi" w:eastAsia="Calibri" w:hAnsiTheme="minorHAnsi" w:cstheme="minorHAnsi"/>
                <w:b/>
              </w:rPr>
              <w:t>Adoption Due Date</w:t>
            </w:r>
          </w:p>
        </w:tc>
        <w:tc>
          <w:tcPr>
            <w:tcW w:w="1620" w:type="dxa"/>
            <w:shd w:val="clear" w:color="auto" w:fill="D9D9D9"/>
            <w:hideMark/>
          </w:tcPr>
          <w:p w14:paraId="38A9820D" w14:textId="77777777" w:rsidR="00FE078D" w:rsidRPr="00D222F2" w:rsidRDefault="00FE078D" w:rsidP="00FE078D">
            <w:pPr>
              <w:widowControl/>
              <w:autoSpaceDE/>
              <w:autoSpaceDN/>
              <w:adjustRightInd/>
              <w:rPr>
                <w:rFonts w:asciiTheme="minorHAnsi" w:hAnsiTheme="minorHAnsi" w:cstheme="minorHAnsi"/>
                <w:b/>
              </w:rPr>
            </w:pPr>
            <w:r w:rsidRPr="00D222F2">
              <w:rPr>
                <w:rFonts w:asciiTheme="minorHAnsi" w:eastAsia="Calibri" w:hAnsiTheme="minorHAnsi" w:cstheme="minorHAnsi"/>
                <w:b/>
              </w:rPr>
              <w:t>State Plan Adoption Date</w:t>
            </w:r>
          </w:p>
        </w:tc>
      </w:tr>
      <w:tr w:rsidR="00FE078D" w:rsidRPr="00D222F2" w14:paraId="5267144A" w14:textId="77777777">
        <w:trPr>
          <w:cantSplit/>
          <w:jc w:val="center"/>
        </w:trPr>
        <w:tc>
          <w:tcPr>
            <w:tcW w:w="2627" w:type="dxa"/>
          </w:tcPr>
          <w:p w14:paraId="4162D96B" w14:textId="77777777" w:rsidR="00FE078D" w:rsidRPr="00D222F2" w:rsidRDefault="00FE078D" w:rsidP="00FE078D">
            <w:pPr>
              <w:widowControl/>
              <w:autoSpaceDE/>
              <w:autoSpaceDN/>
              <w:adjustRightInd/>
              <w:rPr>
                <w:rFonts w:asciiTheme="minorHAnsi" w:hAnsiTheme="minorHAnsi" w:cstheme="minorHAnsi"/>
              </w:rPr>
            </w:pPr>
            <w:r w:rsidRPr="00D222F2">
              <w:rPr>
                <w:rFonts w:asciiTheme="minorHAnsi" w:hAnsiTheme="minorHAnsi" w:cstheme="minorHAnsi"/>
              </w:rPr>
              <w:t>Compliance Directive for Cranes and Derricks in Construction Standard</w:t>
            </w:r>
          </w:p>
          <w:p w14:paraId="083BA488" w14:textId="77777777" w:rsidR="00FE078D" w:rsidRPr="00D222F2" w:rsidRDefault="00FE078D" w:rsidP="00FE078D">
            <w:pPr>
              <w:widowControl/>
              <w:autoSpaceDE/>
              <w:autoSpaceDN/>
              <w:adjustRightInd/>
              <w:rPr>
                <w:rFonts w:asciiTheme="minorHAnsi" w:hAnsiTheme="minorHAnsi" w:cstheme="minorHAnsi"/>
              </w:rPr>
            </w:pPr>
            <w:r w:rsidRPr="00D222F2">
              <w:rPr>
                <w:rFonts w:asciiTheme="minorHAnsi" w:hAnsiTheme="minorHAnsi" w:cstheme="minorHAnsi"/>
              </w:rPr>
              <w:t>CPL 02-01-063</w:t>
            </w:r>
          </w:p>
          <w:p w14:paraId="7323B3E5" w14:textId="77777777" w:rsidR="00FE078D" w:rsidRPr="00D222F2" w:rsidRDefault="00FE078D" w:rsidP="00FE078D">
            <w:pPr>
              <w:widowControl/>
              <w:autoSpaceDE/>
              <w:autoSpaceDN/>
              <w:adjustRightInd/>
              <w:rPr>
                <w:rFonts w:asciiTheme="minorHAnsi" w:hAnsiTheme="minorHAnsi" w:cstheme="minorHAnsi"/>
              </w:rPr>
            </w:pPr>
            <w:r w:rsidRPr="00D222F2">
              <w:rPr>
                <w:rFonts w:asciiTheme="minorHAnsi" w:hAnsiTheme="minorHAnsi" w:cstheme="minorHAnsi"/>
              </w:rPr>
              <w:t>(2/11/2022)</w:t>
            </w:r>
          </w:p>
        </w:tc>
        <w:tc>
          <w:tcPr>
            <w:tcW w:w="1325" w:type="dxa"/>
          </w:tcPr>
          <w:p w14:paraId="3BB944C3" w14:textId="77777777" w:rsidR="00FE078D" w:rsidRPr="00D222F2" w:rsidRDefault="00FE078D" w:rsidP="00FE078D">
            <w:pPr>
              <w:rPr>
                <w:rFonts w:asciiTheme="minorHAnsi" w:hAnsiTheme="minorHAnsi" w:cstheme="minorHAnsi"/>
              </w:rPr>
            </w:pPr>
            <w:r w:rsidRPr="00D222F2">
              <w:rPr>
                <w:rFonts w:asciiTheme="minorHAnsi" w:hAnsiTheme="minorHAnsi" w:cstheme="minorHAnsi"/>
              </w:rPr>
              <w:t>7/3/2022</w:t>
            </w:r>
          </w:p>
        </w:tc>
        <w:tc>
          <w:tcPr>
            <w:tcW w:w="1268" w:type="dxa"/>
          </w:tcPr>
          <w:p w14:paraId="4D8FCE52" w14:textId="15255BF8" w:rsidR="00FE078D" w:rsidRPr="00D222F2" w:rsidRDefault="00757826" w:rsidP="00FE078D">
            <w:pPr>
              <w:rPr>
                <w:rFonts w:asciiTheme="minorHAnsi" w:hAnsiTheme="minorHAnsi" w:cstheme="minorHAnsi"/>
              </w:rPr>
            </w:pPr>
            <w:r w:rsidRPr="00D222F2">
              <w:rPr>
                <w:rFonts w:asciiTheme="minorHAnsi" w:hAnsiTheme="minorHAnsi" w:cstheme="minorHAnsi"/>
              </w:rPr>
              <w:t>6/27/2022</w:t>
            </w:r>
          </w:p>
        </w:tc>
        <w:tc>
          <w:tcPr>
            <w:tcW w:w="1013" w:type="dxa"/>
          </w:tcPr>
          <w:p w14:paraId="20EB05B2" w14:textId="145C8AF2" w:rsidR="00FE078D" w:rsidRPr="00D222F2" w:rsidRDefault="00757826" w:rsidP="00FE078D">
            <w:pPr>
              <w:rPr>
                <w:rFonts w:asciiTheme="minorHAnsi" w:hAnsiTheme="minorHAnsi" w:cstheme="minorHAnsi"/>
              </w:rPr>
            </w:pPr>
            <w:r w:rsidRPr="00D222F2">
              <w:rPr>
                <w:rFonts w:asciiTheme="minorHAnsi" w:hAnsiTheme="minorHAnsi" w:cstheme="minorHAnsi"/>
              </w:rPr>
              <w:t>Yes</w:t>
            </w:r>
          </w:p>
        </w:tc>
        <w:tc>
          <w:tcPr>
            <w:tcW w:w="1109" w:type="dxa"/>
          </w:tcPr>
          <w:p w14:paraId="73463256" w14:textId="06F14DCB" w:rsidR="00FE078D" w:rsidRPr="00D222F2" w:rsidRDefault="00757826" w:rsidP="00FE078D">
            <w:pPr>
              <w:rPr>
                <w:rFonts w:asciiTheme="minorHAnsi" w:hAnsiTheme="minorHAnsi" w:cstheme="minorHAnsi"/>
              </w:rPr>
            </w:pPr>
            <w:r w:rsidRPr="00D222F2">
              <w:rPr>
                <w:rFonts w:asciiTheme="minorHAnsi" w:hAnsiTheme="minorHAnsi" w:cstheme="minorHAnsi"/>
              </w:rPr>
              <w:t>No</w:t>
            </w:r>
          </w:p>
        </w:tc>
        <w:tc>
          <w:tcPr>
            <w:tcW w:w="1305" w:type="dxa"/>
          </w:tcPr>
          <w:p w14:paraId="670601AE" w14:textId="77777777" w:rsidR="00FE078D" w:rsidRPr="00D222F2" w:rsidRDefault="00FE078D" w:rsidP="00FE078D">
            <w:pPr>
              <w:rPr>
                <w:rFonts w:asciiTheme="minorHAnsi" w:hAnsiTheme="minorHAnsi" w:cstheme="minorHAnsi"/>
              </w:rPr>
            </w:pPr>
            <w:r w:rsidRPr="00D222F2">
              <w:rPr>
                <w:rFonts w:asciiTheme="minorHAnsi" w:hAnsiTheme="minorHAnsi" w:cstheme="minorHAnsi"/>
              </w:rPr>
              <w:t>11/3/2022</w:t>
            </w:r>
          </w:p>
        </w:tc>
        <w:tc>
          <w:tcPr>
            <w:tcW w:w="1620" w:type="dxa"/>
          </w:tcPr>
          <w:p w14:paraId="6C7B548A" w14:textId="3E35E8C4" w:rsidR="00FE078D" w:rsidRPr="00D222F2" w:rsidRDefault="00757826" w:rsidP="00FE078D">
            <w:pPr>
              <w:widowControl/>
              <w:autoSpaceDE/>
              <w:autoSpaceDN/>
              <w:adjustRightInd/>
              <w:rPr>
                <w:rFonts w:asciiTheme="minorHAnsi" w:hAnsiTheme="minorHAnsi" w:cstheme="minorHAnsi"/>
              </w:rPr>
            </w:pPr>
            <w:r w:rsidRPr="00D222F2">
              <w:rPr>
                <w:rFonts w:asciiTheme="minorHAnsi" w:hAnsiTheme="minorHAnsi" w:cstheme="minorHAnsi"/>
              </w:rPr>
              <w:t>3/25/2013</w:t>
            </w:r>
          </w:p>
        </w:tc>
      </w:tr>
      <w:tr w:rsidR="00FE078D" w:rsidRPr="00D222F2" w14:paraId="5B17BF99" w14:textId="77777777">
        <w:trPr>
          <w:cantSplit/>
          <w:jc w:val="center"/>
        </w:trPr>
        <w:tc>
          <w:tcPr>
            <w:tcW w:w="2627" w:type="dxa"/>
          </w:tcPr>
          <w:p w14:paraId="578232EC" w14:textId="77777777" w:rsidR="00FE078D" w:rsidRPr="00D222F2" w:rsidRDefault="00FE078D" w:rsidP="00FE078D">
            <w:pPr>
              <w:widowControl/>
              <w:autoSpaceDE/>
              <w:autoSpaceDN/>
              <w:adjustRightInd/>
              <w:rPr>
                <w:rFonts w:asciiTheme="minorHAnsi" w:hAnsiTheme="minorHAnsi" w:cstheme="minorHAnsi"/>
              </w:rPr>
            </w:pPr>
            <w:r w:rsidRPr="00D222F2">
              <w:rPr>
                <w:rFonts w:asciiTheme="minorHAnsi" w:hAnsiTheme="minorHAnsi" w:cstheme="minorHAnsi"/>
              </w:rPr>
              <w:t>OSHA Whistleblower Investigations Manual</w:t>
            </w:r>
          </w:p>
          <w:p w14:paraId="38E871FC" w14:textId="77777777" w:rsidR="00FE078D" w:rsidRPr="00D222F2" w:rsidRDefault="00FE078D" w:rsidP="00FE078D">
            <w:pPr>
              <w:widowControl/>
              <w:autoSpaceDE/>
              <w:autoSpaceDN/>
              <w:adjustRightInd/>
              <w:rPr>
                <w:rFonts w:asciiTheme="minorHAnsi" w:hAnsiTheme="minorHAnsi" w:cstheme="minorHAnsi"/>
              </w:rPr>
            </w:pPr>
            <w:r w:rsidRPr="00D222F2">
              <w:rPr>
                <w:rFonts w:asciiTheme="minorHAnsi" w:hAnsiTheme="minorHAnsi" w:cstheme="minorHAnsi"/>
              </w:rPr>
              <w:t>CPL 02-03-011</w:t>
            </w:r>
          </w:p>
          <w:p w14:paraId="486999C0" w14:textId="77777777" w:rsidR="00FE078D" w:rsidRPr="00D222F2" w:rsidRDefault="00FE078D" w:rsidP="00FE078D">
            <w:pPr>
              <w:widowControl/>
              <w:autoSpaceDE/>
              <w:autoSpaceDN/>
              <w:adjustRightInd/>
              <w:rPr>
                <w:rFonts w:asciiTheme="minorHAnsi" w:hAnsiTheme="minorHAnsi" w:cstheme="minorHAnsi"/>
              </w:rPr>
            </w:pPr>
            <w:r w:rsidRPr="00D222F2">
              <w:rPr>
                <w:rFonts w:asciiTheme="minorHAnsi" w:hAnsiTheme="minorHAnsi" w:cstheme="minorHAnsi"/>
              </w:rPr>
              <w:t>(4/29/2022)</w:t>
            </w:r>
          </w:p>
        </w:tc>
        <w:tc>
          <w:tcPr>
            <w:tcW w:w="1325" w:type="dxa"/>
          </w:tcPr>
          <w:p w14:paraId="163C465A" w14:textId="77777777" w:rsidR="00FE078D" w:rsidRPr="00D222F2" w:rsidRDefault="00FE078D" w:rsidP="00FE078D">
            <w:pPr>
              <w:rPr>
                <w:rFonts w:asciiTheme="minorHAnsi" w:hAnsiTheme="minorHAnsi" w:cstheme="minorHAnsi"/>
              </w:rPr>
            </w:pPr>
            <w:r w:rsidRPr="00D222F2">
              <w:rPr>
                <w:rFonts w:asciiTheme="minorHAnsi" w:hAnsiTheme="minorHAnsi" w:cstheme="minorHAnsi"/>
              </w:rPr>
              <w:t>10/11/2022</w:t>
            </w:r>
          </w:p>
        </w:tc>
        <w:tc>
          <w:tcPr>
            <w:tcW w:w="1268" w:type="dxa"/>
          </w:tcPr>
          <w:p w14:paraId="216397E1" w14:textId="410F6390" w:rsidR="00FE078D" w:rsidRPr="00D222F2" w:rsidRDefault="00757826" w:rsidP="00FE078D">
            <w:pPr>
              <w:rPr>
                <w:rFonts w:asciiTheme="minorHAnsi" w:hAnsiTheme="minorHAnsi" w:cstheme="minorHAnsi"/>
              </w:rPr>
            </w:pPr>
            <w:r w:rsidRPr="00D222F2">
              <w:rPr>
                <w:rFonts w:asciiTheme="minorHAnsi" w:hAnsiTheme="minorHAnsi" w:cstheme="minorHAnsi"/>
              </w:rPr>
              <w:t>10/10/2022</w:t>
            </w:r>
          </w:p>
        </w:tc>
        <w:tc>
          <w:tcPr>
            <w:tcW w:w="1013" w:type="dxa"/>
          </w:tcPr>
          <w:p w14:paraId="04C65A86" w14:textId="4199B462" w:rsidR="00FE078D" w:rsidRPr="00D222F2" w:rsidRDefault="00757826" w:rsidP="00FE078D">
            <w:pPr>
              <w:rPr>
                <w:rFonts w:asciiTheme="minorHAnsi" w:hAnsiTheme="minorHAnsi" w:cstheme="minorHAnsi"/>
              </w:rPr>
            </w:pPr>
            <w:r w:rsidRPr="00D222F2">
              <w:rPr>
                <w:rFonts w:asciiTheme="minorHAnsi" w:hAnsiTheme="minorHAnsi" w:cstheme="minorHAnsi"/>
              </w:rPr>
              <w:t>Yes</w:t>
            </w:r>
          </w:p>
        </w:tc>
        <w:tc>
          <w:tcPr>
            <w:tcW w:w="1109" w:type="dxa"/>
          </w:tcPr>
          <w:p w14:paraId="488B7A9B" w14:textId="527F944A" w:rsidR="00FE078D" w:rsidRPr="00D222F2" w:rsidRDefault="00757826" w:rsidP="00FE078D">
            <w:pPr>
              <w:rPr>
                <w:rFonts w:asciiTheme="minorHAnsi" w:hAnsiTheme="minorHAnsi" w:cstheme="minorHAnsi"/>
              </w:rPr>
            </w:pPr>
            <w:r w:rsidRPr="00D222F2">
              <w:rPr>
                <w:rFonts w:asciiTheme="minorHAnsi" w:hAnsiTheme="minorHAnsi" w:cstheme="minorHAnsi"/>
              </w:rPr>
              <w:t>No</w:t>
            </w:r>
          </w:p>
        </w:tc>
        <w:tc>
          <w:tcPr>
            <w:tcW w:w="1305" w:type="dxa"/>
          </w:tcPr>
          <w:p w14:paraId="29EB616E" w14:textId="77777777" w:rsidR="00FE078D" w:rsidRPr="00D222F2" w:rsidRDefault="00FE078D" w:rsidP="00FE078D">
            <w:pPr>
              <w:rPr>
                <w:rFonts w:asciiTheme="minorHAnsi" w:hAnsiTheme="minorHAnsi" w:cstheme="minorHAnsi"/>
              </w:rPr>
            </w:pPr>
            <w:r w:rsidRPr="00D222F2">
              <w:rPr>
                <w:rFonts w:asciiTheme="minorHAnsi" w:hAnsiTheme="minorHAnsi" w:cstheme="minorHAnsi"/>
              </w:rPr>
              <w:t>2/11/2023</w:t>
            </w:r>
          </w:p>
        </w:tc>
        <w:tc>
          <w:tcPr>
            <w:tcW w:w="1620" w:type="dxa"/>
          </w:tcPr>
          <w:p w14:paraId="460579A0" w14:textId="58501E1F" w:rsidR="00FE078D" w:rsidRPr="00D222F2" w:rsidRDefault="00757826" w:rsidP="00FE078D">
            <w:pPr>
              <w:widowControl/>
              <w:autoSpaceDE/>
              <w:autoSpaceDN/>
              <w:adjustRightInd/>
              <w:rPr>
                <w:rFonts w:asciiTheme="minorHAnsi" w:hAnsiTheme="minorHAnsi" w:cstheme="minorHAnsi"/>
              </w:rPr>
            </w:pPr>
            <w:r w:rsidRPr="00D222F2">
              <w:rPr>
                <w:rFonts w:asciiTheme="minorHAnsi" w:hAnsiTheme="minorHAnsi" w:cstheme="minorHAnsi"/>
              </w:rPr>
              <w:t>3/15/2022</w:t>
            </w:r>
          </w:p>
        </w:tc>
      </w:tr>
      <w:tr w:rsidR="00FE078D" w:rsidRPr="00D222F2" w14:paraId="0CBCB762" w14:textId="77777777">
        <w:trPr>
          <w:cantSplit/>
          <w:jc w:val="center"/>
        </w:trPr>
        <w:tc>
          <w:tcPr>
            <w:tcW w:w="2627" w:type="dxa"/>
          </w:tcPr>
          <w:p w14:paraId="391E2D92" w14:textId="77777777" w:rsidR="00FE078D" w:rsidRPr="00D222F2" w:rsidRDefault="00FE078D" w:rsidP="00FE078D">
            <w:pPr>
              <w:widowControl/>
              <w:autoSpaceDE/>
              <w:autoSpaceDN/>
              <w:adjustRightInd/>
              <w:rPr>
                <w:rFonts w:asciiTheme="minorHAnsi" w:hAnsiTheme="minorHAnsi" w:cstheme="minorHAnsi"/>
              </w:rPr>
            </w:pPr>
            <w:r w:rsidRPr="00D222F2">
              <w:rPr>
                <w:rFonts w:asciiTheme="minorHAnsi" w:hAnsiTheme="minorHAnsi" w:cstheme="minorHAnsi"/>
              </w:rPr>
              <w:t>Severe Violator Enforcement Program (SVEP)</w:t>
            </w:r>
          </w:p>
          <w:p w14:paraId="55C6FD79" w14:textId="77777777" w:rsidR="00FE078D" w:rsidRPr="00D222F2" w:rsidRDefault="00FE078D" w:rsidP="00FE078D">
            <w:pPr>
              <w:widowControl/>
              <w:autoSpaceDE/>
              <w:autoSpaceDN/>
              <w:adjustRightInd/>
              <w:rPr>
                <w:rFonts w:asciiTheme="minorHAnsi" w:hAnsiTheme="minorHAnsi" w:cstheme="minorHAnsi"/>
              </w:rPr>
            </w:pPr>
            <w:r w:rsidRPr="00D222F2">
              <w:rPr>
                <w:rFonts w:asciiTheme="minorHAnsi" w:hAnsiTheme="minorHAnsi" w:cstheme="minorHAnsi"/>
              </w:rPr>
              <w:t>CPL 02-00-169</w:t>
            </w:r>
          </w:p>
          <w:p w14:paraId="4DF6F714" w14:textId="77777777" w:rsidR="00FE078D" w:rsidRPr="00D222F2" w:rsidRDefault="00FE078D" w:rsidP="00FE078D">
            <w:pPr>
              <w:widowControl/>
              <w:autoSpaceDE/>
              <w:autoSpaceDN/>
              <w:adjustRightInd/>
              <w:rPr>
                <w:rFonts w:asciiTheme="minorHAnsi" w:hAnsiTheme="minorHAnsi" w:cstheme="minorHAnsi"/>
              </w:rPr>
            </w:pPr>
            <w:r w:rsidRPr="00D222F2">
              <w:rPr>
                <w:rFonts w:asciiTheme="minorHAnsi" w:hAnsiTheme="minorHAnsi" w:cstheme="minorHAnsi"/>
              </w:rPr>
              <w:t>(9/15/2022)</w:t>
            </w:r>
          </w:p>
        </w:tc>
        <w:tc>
          <w:tcPr>
            <w:tcW w:w="1325" w:type="dxa"/>
          </w:tcPr>
          <w:p w14:paraId="1671983B" w14:textId="77777777" w:rsidR="00FE078D" w:rsidRPr="00D222F2" w:rsidRDefault="00FE078D" w:rsidP="00FE078D">
            <w:pPr>
              <w:rPr>
                <w:rFonts w:asciiTheme="minorHAnsi" w:hAnsiTheme="minorHAnsi" w:cstheme="minorHAnsi"/>
              </w:rPr>
            </w:pPr>
            <w:r w:rsidRPr="00D222F2">
              <w:rPr>
                <w:rFonts w:asciiTheme="minorHAnsi" w:hAnsiTheme="minorHAnsi" w:cstheme="minorHAnsi"/>
              </w:rPr>
              <w:t>11/15/2022</w:t>
            </w:r>
          </w:p>
        </w:tc>
        <w:tc>
          <w:tcPr>
            <w:tcW w:w="1268" w:type="dxa"/>
          </w:tcPr>
          <w:p w14:paraId="1EE9BA5F" w14:textId="08634BF6" w:rsidR="00FE078D" w:rsidRPr="00D222F2" w:rsidRDefault="00757826" w:rsidP="00FE078D">
            <w:pPr>
              <w:rPr>
                <w:rFonts w:asciiTheme="minorHAnsi" w:hAnsiTheme="minorHAnsi" w:cstheme="minorHAnsi"/>
              </w:rPr>
            </w:pPr>
            <w:r w:rsidRPr="00D222F2">
              <w:rPr>
                <w:rFonts w:asciiTheme="minorHAnsi" w:hAnsiTheme="minorHAnsi" w:cstheme="minorHAnsi"/>
              </w:rPr>
              <w:t>11/</w:t>
            </w:r>
            <w:r w:rsidR="001A0E08" w:rsidRPr="00D222F2">
              <w:rPr>
                <w:rFonts w:asciiTheme="minorHAnsi" w:hAnsiTheme="minorHAnsi" w:cstheme="minorHAnsi"/>
              </w:rPr>
              <w:t>2</w:t>
            </w:r>
            <w:r w:rsidRPr="00D222F2">
              <w:rPr>
                <w:rFonts w:asciiTheme="minorHAnsi" w:hAnsiTheme="minorHAnsi" w:cstheme="minorHAnsi"/>
              </w:rPr>
              <w:t>/2022</w:t>
            </w:r>
          </w:p>
        </w:tc>
        <w:tc>
          <w:tcPr>
            <w:tcW w:w="1013" w:type="dxa"/>
          </w:tcPr>
          <w:p w14:paraId="079F8510" w14:textId="291F80E9" w:rsidR="00FE078D" w:rsidRPr="00D222F2" w:rsidRDefault="00757826" w:rsidP="00FE078D">
            <w:pPr>
              <w:rPr>
                <w:rFonts w:asciiTheme="minorHAnsi" w:hAnsiTheme="minorHAnsi" w:cstheme="minorHAnsi"/>
              </w:rPr>
            </w:pPr>
            <w:r w:rsidRPr="00D222F2">
              <w:rPr>
                <w:rFonts w:asciiTheme="minorHAnsi" w:hAnsiTheme="minorHAnsi" w:cstheme="minorHAnsi"/>
              </w:rPr>
              <w:t>Yes</w:t>
            </w:r>
          </w:p>
        </w:tc>
        <w:tc>
          <w:tcPr>
            <w:tcW w:w="1109" w:type="dxa"/>
          </w:tcPr>
          <w:p w14:paraId="0DC07348" w14:textId="1C2C4D79" w:rsidR="00FE078D" w:rsidRPr="00D222F2" w:rsidRDefault="00757826" w:rsidP="00FE078D">
            <w:pPr>
              <w:rPr>
                <w:rFonts w:asciiTheme="minorHAnsi" w:hAnsiTheme="minorHAnsi" w:cstheme="minorHAnsi"/>
              </w:rPr>
            </w:pPr>
            <w:r w:rsidRPr="00D222F2">
              <w:rPr>
                <w:rFonts w:asciiTheme="minorHAnsi" w:hAnsiTheme="minorHAnsi" w:cstheme="minorHAnsi"/>
              </w:rPr>
              <w:t>No</w:t>
            </w:r>
          </w:p>
        </w:tc>
        <w:tc>
          <w:tcPr>
            <w:tcW w:w="1305" w:type="dxa"/>
          </w:tcPr>
          <w:p w14:paraId="2B135B0A" w14:textId="77777777" w:rsidR="00FE078D" w:rsidRPr="00D222F2" w:rsidRDefault="00FE078D" w:rsidP="00FE078D">
            <w:pPr>
              <w:rPr>
                <w:rFonts w:asciiTheme="minorHAnsi" w:hAnsiTheme="minorHAnsi" w:cstheme="minorHAnsi"/>
              </w:rPr>
            </w:pPr>
            <w:r w:rsidRPr="00D222F2">
              <w:rPr>
                <w:rFonts w:asciiTheme="minorHAnsi" w:hAnsiTheme="minorHAnsi" w:cstheme="minorHAnsi"/>
              </w:rPr>
              <w:t>3/15/2023</w:t>
            </w:r>
          </w:p>
        </w:tc>
        <w:tc>
          <w:tcPr>
            <w:tcW w:w="1620" w:type="dxa"/>
          </w:tcPr>
          <w:p w14:paraId="209845DB" w14:textId="5FEF6537" w:rsidR="00FE078D" w:rsidRPr="00D222F2" w:rsidRDefault="00757826" w:rsidP="00FE078D">
            <w:pPr>
              <w:widowControl/>
              <w:autoSpaceDE/>
              <w:autoSpaceDN/>
              <w:adjustRightInd/>
              <w:rPr>
                <w:rFonts w:asciiTheme="minorHAnsi" w:hAnsiTheme="minorHAnsi" w:cstheme="minorHAnsi"/>
              </w:rPr>
            </w:pPr>
            <w:r w:rsidRPr="00D222F2">
              <w:rPr>
                <w:rFonts w:asciiTheme="minorHAnsi" w:hAnsiTheme="minorHAnsi" w:cstheme="minorHAnsi"/>
              </w:rPr>
              <w:t>5/</w:t>
            </w:r>
            <w:r w:rsidR="001A0E08" w:rsidRPr="00D222F2">
              <w:rPr>
                <w:rFonts w:asciiTheme="minorHAnsi" w:hAnsiTheme="minorHAnsi" w:cstheme="minorHAnsi"/>
              </w:rPr>
              <w:t>22</w:t>
            </w:r>
            <w:r w:rsidRPr="00D222F2">
              <w:rPr>
                <w:rFonts w:asciiTheme="minorHAnsi" w:hAnsiTheme="minorHAnsi" w:cstheme="minorHAnsi"/>
              </w:rPr>
              <w:t>/2022</w:t>
            </w:r>
          </w:p>
        </w:tc>
      </w:tr>
      <w:tr w:rsidR="00FE078D" w:rsidRPr="00D222F2" w14:paraId="41011743" w14:textId="77777777">
        <w:trPr>
          <w:cantSplit/>
          <w:jc w:val="center"/>
        </w:trPr>
        <w:tc>
          <w:tcPr>
            <w:tcW w:w="2627" w:type="dxa"/>
          </w:tcPr>
          <w:p w14:paraId="3ED3CF64" w14:textId="77777777" w:rsidR="00FE078D" w:rsidRPr="00D222F2" w:rsidRDefault="00FE078D" w:rsidP="00FE078D">
            <w:pPr>
              <w:widowControl/>
              <w:autoSpaceDE/>
              <w:autoSpaceDN/>
              <w:adjustRightInd/>
              <w:rPr>
                <w:rFonts w:asciiTheme="minorHAnsi" w:hAnsiTheme="minorHAnsi" w:cstheme="minorHAnsi"/>
              </w:rPr>
            </w:pPr>
            <w:r w:rsidRPr="00D222F2">
              <w:rPr>
                <w:rFonts w:asciiTheme="minorHAnsi" w:hAnsiTheme="minorHAnsi" w:cstheme="minorHAnsi"/>
              </w:rPr>
              <w:t>Site-Specific Targeting (SST)</w:t>
            </w:r>
          </w:p>
          <w:p w14:paraId="5EC81049" w14:textId="77777777" w:rsidR="00FE078D" w:rsidRPr="00D222F2" w:rsidRDefault="00FE078D" w:rsidP="00FE078D">
            <w:pPr>
              <w:widowControl/>
              <w:autoSpaceDE/>
              <w:autoSpaceDN/>
              <w:adjustRightInd/>
              <w:rPr>
                <w:rFonts w:asciiTheme="minorHAnsi" w:hAnsiTheme="minorHAnsi" w:cstheme="minorHAnsi"/>
              </w:rPr>
            </w:pPr>
            <w:r w:rsidRPr="00D222F2">
              <w:rPr>
                <w:rFonts w:asciiTheme="minorHAnsi" w:hAnsiTheme="minorHAnsi" w:cstheme="minorHAnsi"/>
              </w:rPr>
              <w:t>CPL 02-01-064</w:t>
            </w:r>
          </w:p>
          <w:p w14:paraId="3C259C02" w14:textId="77777777" w:rsidR="00FE078D" w:rsidRPr="00D222F2" w:rsidRDefault="00FE078D" w:rsidP="00FE078D">
            <w:pPr>
              <w:widowControl/>
              <w:autoSpaceDE/>
              <w:autoSpaceDN/>
              <w:adjustRightInd/>
              <w:rPr>
                <w:rFonts w:asciiTheme="minorHAnsi" w:hAnsiTheme="minorHAnsi" w:cstheme="minorHAnsi"/>
              </w:rPr>
            </w:pPr>
            <w:r w:rsidRPr="00D222F2">
              <w:rPr>
                <w:rFonts w:asciiTheme="minorHAnsi" w:hAnsiTheme="minorHAnsi" w:cstheme="minorHAnsi"/>
              </w:rPr>
              <w:t>(2/7/2023)</w:t>
            </w:r>
          </w:p>
        </w:tc>
        <w:tc>
          <w:tcPr>
            <w:tcW w:w="1325" w:type="dxa"/>
          </w:tcPr>
          <w:p w14:paraId="09DECA41" w14:textId="77777777" w:rsidR="00FE078D" w:rsidRPr="00D222F2" w:rsidRDefault="00FE078D" w:rsidP="00FE078D">
            <w:pPr>
              <w:rPr>
                <w:rFonts w:asciiTheme="minorHAnsi" w:hAnsiTheme="minorHAnsi" w:cstheme="minorHAnsi"/>
              </w:rPr>
            </w:pPr>
            <w:r w:rsidRPr="00D222F2">
              <w:rPr>
                <w:rFonts w:asciiTheme="minorHAnsi" w:hAnsiTheme="minorHAnsi" w:cstheme="minorHAnsi"/>
              </w:rPr>
              <w:t>4/8/2023</w:t>
            </w:r>
          </w:p>
        </w:tc>
        <w:tc>
          <w:tcPr>
            <w:tcW w:w="1268" w:type="dxa"/>
          </w:tcPr>
          <w:p w14:paraId="4301C4B4" w14:textId="2B48D529" w:rsidR="00FE078D" w:rsidRPr="00D222F2" w:rsidRDefault="00757826" w:rsidP="00FE078D">
            <w:pPr>
              <w:rPr>
                <w:rFonts w:asciiTheme="minorHAnsi" w:hAnsiTheme="minorHAnsi" w:cstheme="minorHAnsi"/>
              </w:rPr>
            </w:pPr>
            <w:r w:rsidRPr="00D222F2">
              <w:rPr>
                <w:rFonts w:asciiTheme="minorHAnsi" w:hAnsiTheme="minorHAnsi" w:cstheme="minorHAnsi"/>
              </w:rPr>
              <w:t>3/23/2023</w:t>
            </w:r>
          </w:p>
        </w:tc>
        <w:tc>
          <w:tcPr>
            <w:tcW w:w="1013" w:type="dxa"/>
          </w:tcPr>
          <w:p w14:paraId="35E403DC" w14:textId="2625BDB3" w:rsidR="00FE078D" w:rsidRPr="00D222F2" w:rsidRDefault="00757826" w:rsidP="00FE078D">
            <w:pPr>
              <w:rPr>
                <w:rFonts w:asciiTheme="minorHAnsi" w:hAnsiTheme="minorHAnsi" w:cstheme="minorHAnsi"/>
              </w:rPr>
            </w:pPr>
            <w:r w:rsidRPr="00D222F2">
              <w:rPr>
                <w:rFonts w:asciiTheme="minorHAnsi" w:hAnsiTheme="minorHAnsi" w:cstheme="minorHAnsi"/>
              </w:rPr>
              <w:t>Yes</w:t>
            </w:r>
          </w:p>
        </w:tc>
        <w:tc>
          <w:tcPr>
            <w:tcW w:w="1109" w:type="dxa"/>
          </w:tcPr>
          <w:p w14:paraId="0774D9EE" w14:textId="70C9DDBA" w:rsidR="00FE078D" w:rsidRPr="00D222F2" w:rsidRDefault="00757826" w:rsidP="00FE078D">
            <w:pPr>
              <w:rPr>
                <w:rFonts w:asciiTheme="minorHAnsi" w:hAnsiTheme="minorHAnsi" w:cstheme="minorHAnsi"/>
              </w:rPr>
            </w:pPr>
            <w:r w:rsidRPr="00D222F2">
              <w:rPr>
                <w:rFonts w:asciiTheme="minorHAnsi" w:hAnsiTheme="minorHAnsi" w:cstheme="minorHAnsi"/>
              </w:rPr>
              <w:t>No</w:t>
            </w:r>
          </w:p>
        </w:tc>
        <w:tc>
          <w:tcPr>
            <w:tcW w:w="1305" w:type="dxa"/>
          </w:tcPr>
          <w:p w14:paraId="28D92C1F" w14:textId="77777777" w:rsidR="00FE078D" w:rsidRPr="00D222F2" w:rsidRDefault="00FE078D" w:rsidP="00FE078D">
            <w:pPr>
              <w:rPr>
                <w:rFonts w:asciiTheme="minorHAnsi" w:hAnsiTheme="minorHAnsi" w:cstheme="minorHAnsi"/>
              </w:rPr>
            </w:pPr>
            <w:r w:rsidRPr="00D222F2">
              <w:rPr>
                <w:rFonts w:asciiTheme="minorHAnsi" w:hAnsiTheme="minorHAnsi" w:cstheme="minorHAnsi"/>
              </w:rPr>
              <w:t>8/6/2023</w:t>
            </w:r>
          </w:p>
        </w:tc>
        <w:tc>
          <w:tcPr>
            <w:tcW w:w="1620" w:type="dxa"/>
          </w:tcPr>
          <w:p w14:paraId="2E7E5EA1" w14:textId="3BCBEDBE" w:rsidR="00FE078D" w:rsidRPr="00D222F2" w:rsidRDefault="00D678A4" w:rsidP="00FE078D">
            <w:pPr>
              <w:widowControl/>
              <w:autoSpaceDE/>
              <w:autoSpaceDN/>
              <w:adjustRightInd/>
              <w:rPr>
                <w:rFonts w:asciiTheme="minorHAnsi" w:hAnsiTheme="minorHAnsi" w:cstheme="minorHAnsi"/>
              </w:rPr>
            </w:pPr>
            <w:r w:rsidRPr="00D222F2">
              <w:rPr>
                <w:rFonts w:asciiTheme="minorHAnsi" w:hAnsiTheme="minorHAnsi" w:cstheme="minorHAnsi"/>
              </w:rPr>
              <w:t>4</w:t>
            </w:r>
            <w:r w:rsidR="00757826" w:rsidRPr="00D222F2">
              <w:rPr>
                <w:rFonts w:asciiTheme="minorHAnsi" w:hAnsiTheme="minorHAnsi" w:cstheme="minorHAnsi"/>
              </w:rPr>
              <w:t>/1/20</w:t>
            </w:r>
            <w:r w:rsidRPr="00D222F2">
              <w:rPr>
                <w:rFonts w:asciiTheme="minorHAnsi" w:hAnsiTheme="minorHAnsi" w:cstheme="minorHAnsi"/>
              </w:rPr>
              <w:t>19</w:t>
            </w:r>
          </w:p>
        </w:tc>
      </w:tr>
      <w:tr w:rsidR="00FE078D" w:rsidRPr="00D222F2" w14:paraId="32D937EC" w14:textId="77777777">
        <w:trPr>
          <w:cantSplit/>
          <w:jc w:val="center"/>
        </w:trPr>
        <w:tc>
          <w:tcPr>
            <w:tcW w:w="2627" w:type="dxa"/>
          </w:tcPr>
          <w:p w14:paraId="61E637D6" w14:textId="77777777" w:rsidR="00FE078D" w:rsidRPr="00D222F2" w:rsidRDefault="00FE078D" w:rsidP="00FE078D">
            <w:pPr>
              <w:widowControl/>
              <w:autoSpaceDE/>
              <w:autoSpaceDN/>
              <w:adjustRightInd/>
              <w:rPr>
                <w:rFonts w:asciiTheme="minorHAnsi" w:hAnsiTheme="minorHAnsi" w:cstheme="minorHAnsi"/>
              </w:rPr>
            </w:pPr>
            <w:r w:rsidRPr="00D222F2">
              <w:rPr>
                <w:rFonts w:asciiTheme="minorHAnsi" w:hAnsiTheme="minorHAnsi" w:cstheme="minorHAnsi"/>
              </w:rPr>
              <w:t>National Emphasis Program – Falls</w:t>
            </w:r>
          </w:p>
          <w:p w14:paraId="57F8E60E" w14:textId="77777777" w:rsidR="00FE078D" w:rsidRPr="00D222F2" w:rsidRDefault="00FE078D" w:rsidP="00FE078D">
            <w:pPr>
              <w:widowControl/>
              <w:autoSpaceDE/>
              <w:autoSpaceDN/>
              <w:adjustRightInd/>
              <w:rPr>
                <w:rFonts w:asciiTheme="minorHAnsi" w:hAnsiTheme="minorHAnsi" w:cstheme="minorHAnsi"/>
              </w:rPr>
            </w:pPr>
            <w:r w:rsidRPr="00D222F2">
              <w:rPr>
                <w:rFonts w:asciiTheme="minorHAnsi" w:hAnsiTheme="minorHAnsi" w:cstheme="minorHAnsi"/>
              </w:rPr>
              <w:t>CPL 03-00-025</w:t>
            </w:r>
          </w:p>
          <w:p w14:paraId="029E94B6" w14:textId="77777777" w:rsidR="00FE078D" w:rsidRPr="00D222F2" w:rsidRDefault="00FE078D" w:rsidP="00FE078D">
            <w:pPr>
              <w:widowControl/>
              <w:autoSpaceDE/>
              <w:autoSpaceDN/>
              <w:adjustRightInd/>
              <w:rPr>
                <w:rFonts w:asciiTheme="minorHAnsi" w:hAnsiTheme="minorHAnsi" w:cstheme="minorHAnsi"/>
              </w:rPr>
            </w:pPr>
            <w:r w:rsidRPr="00D222F2">
              <w:rPr>
                <w:rFonts w:asciiTheme="minorHAnsi" w:hAnsiTheme="minorHAnsi" w:cstheme="minorHAnsi"/>
              </w:rPr>
              <w:t>(5/1/2023)</w:t>
            </w:r>
          </w:p>
        </w:tc>
        <w:tc>
          <w:tcPr>
            <w:tcW w:w="1325" w:type="dxa"/>
          </w:tcPr>
          <w:p w14:paraId="18BBB3A1" w14:textId="77777777" w:rsidR="00FE078D" w:rsidRPr="00D222F2" w:rsidRDefault="00FE078D" w:rsidP="00FE078D">
            <w:pPr>
              <w:rPr>
                <w:rFonts w:asciiTheme="minorHAnsi" w:hAnsiTheme="minorHAnsi" w:cstheme="minorHAnsi"/>
              </w:rPr>
            </w:pPr>
            <w:r w:rsidRPr="00D222F2">
              <w:rPr>
                <w:rFonts w:asciiTheme="minorHAnsi" w:hAnsiTheme="minorHAnsi" w:cstheme="minorHAnsi"/>
              </w:rPr>
              <w:t>6/30/2023</w:t>
            </w:r>
          </w:p>
        </w:tc>
        <w:tc>
          <w:tcPr>
            <w:tcW w:w="1268" w:type="dxa"/>
          </w:tcPr>
          <w:p w14:paraId="73E6F317" w14:textId="7A1C825F" w:rsidR="00FE078D" w:rsidRPr="00D222F2" w:rsidRDefault="00757826" w:rsidP="00FE078D">
            <w:pPr>
              <w:rPr>
                <w:rFonts w:asciiTheme="minorHAnsi" w:hAnsiTheme="minorHAnsi" w:cstheme="minorHAnsi"/>
              </w:rPr>
            </w:pPr>
            <w:r w:rsidRPr="00D222F2">
              <w:rPr>
                <w:rFonts w:asciiTheme="minorHAnsi" w:hAnsiTheme="minorHAnsi" w:cstheme="minorHAnsi"/>
              </w:rPr>
              <w:t>6/26/2023</w:t>
            </w:r>
          </w:p>
        </w:tc>
        <w:tc>
          <w:tcPr>
            <w:tcW w:w="1013" w:type="dxa"/>
          </w:tcPr>
          <w:p w14:paraId="7E08B4C2" w14:textId="0F33EBFE" w:rsidR="00FE078D" w:rsidRPr="00D222F2" w:rsidRDefault="00757826" w:rsidP="00FE078D">
            <w:pPr>
              <w:rPr>
                <w:rFonts w:asciiTheme="minorHAnsi" w:hAnsiTheme="minorHAnsi" w:cstheme="minorHAnsi"/>
              </w:rPr>
            </w:pPr>
            <w:r w:rsidRPr="00D222F2">
              <w:rPr>
                <w:rFonts w:asciiTheme="minorHAnsi" w:hAnsiTheme="minorHAnsi" w:cstheme="minorHAnsi"/>
              </w:rPr>
              <w:t>Yes</w:t>
            </w:r>
          </w:p>
        </w:tc>
        <w:tc>
          <w:tcPr>
            <w:tcW w:w="1109" w:type="dxa"/>
          </w:tcPr>
          <w:p w14:paraId="2F0B7CF9" w14:textId="1ED4B12A" w:rsidR="00FE078D" w:rsidRPr="00D222F2" w:rsidRDefault="00757826" w:rsidP="00FE078D">
            <w:pPr>
              <w:rPr>
                <w:rFonts w:asciiTheme="minorHAnsi" w:hAnsiTheme="minorHAnsi" w:cstheme="minorHAnsi"/>
              </w:rPr>
            </w:pPr>
            <w:r w:rsidRPr="00D222F2">
              <w:rPr>
                <w:rFonts w:asciiTheme="minorHAnsi" w:hAnsiTheme="minorHAnsi" w:cstheme="minorHAnsi"/>
              </w:rPr>
              <w:t>No</w:t>
            </w:r>
          </w:p>
        </w:tc>
        <w:tc>
          <w:tcPr>
            <w:tcW w:w="1305" w:type="dxa"/>
          </w:tcPr>
          <w:p w14:paraId="66C63818" w14:textId="77777777" w:rsidR="00FE078D" w:rsidRPr="00D222F2" w:rsidRDefault="00FE078D" w:rsidP="00FE078D">
            <w:pPr>
              <w:rPr>
                <w:rFonts w:asciiTheme="minorHAnsi" w:hAnsiTheme="minorHAnsi" w:cstheme="minorHAnsi"/>
              </w:rPr>
            </w:pPr>
            <w:r w:rsidRPr="00D222F2">
              <w:rPr>
                <w:rFonts w:asciiTheme="minorHAnsi" w:hAnsiTheme="minorHAnsi" w:cstheme="minorHAnsi"/>
              </w:rPr>
              <w:t>10/28/2023</w:t>
            </w:r>
          </w:p>
        </w:tc>
        <w:tc>
          <w:tcPr>
            <w:tcW w:w="1620" w:type="dxa"/>
          </w:tcPr>
          <w:p w14:paraId="5D62D02D" w14:textId="75FA4711" w:rsidR="00FE078D" w:rsidRPr="00D222F2" w:rsidRDefault="00351BAE" w:rsidP="00FE078D">
            <w:pPr>
              <w:widowControl/>
              <w:autoSpaceDE/>
              <w:autoSpaceDN/>
              <w:adjustRightInd/>
              <w:rPr>
                <w:rFonts w:asciiTheme="minorHAnsi" w:hAnsiTheme="minorHAnsi" w:cstheme="minorHAnsi"/>
              </w:rPr>
            </w:pPr>
            <w:r>
              <w:rPr>
                <w:rFonts w:asciiTheme="minorHAnsi" w:hAnsiTheme="minorHAnsi" w:cstheme="minorHAnsi"/>
              </w:rPr>
              <w:t xml:space="preserve"> </w:t>
            </w:r>
            <w:r w:rsidR="00D71775">
              <w:rPr>
                <w:rFonts w:asciiTheme="minorHAnsi" w:hAnsiTheme="minorHAnsi" w:cstheme="minorHAnsi"/>
              </w:rPr>
              <w:t>10/28/2023</w:t>
            </w:r>
          </w:p>
        </w:tc>
      </w:tr>
      <w:tr w:rsidR="00FE078D" w:rsidRPr="00D222F2" w14:paraId="23A2DA46" w14:textId="77777777" w:rsidTr="004D0C2E">
        <w:trPr>
          <w:cantSplit/>
          <w:jc w:val="center"/>
        </w:trPr>
        <w:tc>
          <w:tcPr>
            <w:tcW w:w="2627" w:type="dxa"/>
          </w:tcPr>
          <w:p w14:paraId="52432FF3" w14:textId="77777777" w:rsidR="00FE078D" w:rsidRPr="00D222F2" w:rsidRDefault="00FE078D" w:rsidP="00FE078D">
            <w:pPr>
              <w:widowControl/>
              <w:autoSpaceDE/>
              <w:autoSpaceDN/>
              <w:adjustRightInd/>
              <w:rPr>
                <w:rFonts w:asciiTheme="minorHAnsi" w:hAnsiTheme="minorHAnsi" w:cstheme="minorHAnsi"/>
              </w:rPr>
            </w:pPr>
            <w:r w:rsidRPr="00D222F2">
              <w:rPr>
                <w:rFonts w:asciiTheme="minorHAnsi" w:hAnsiTheme="minorHAnsi" w:cstheme="minorHAnsi"/>
              </w:rPr>
              <w:t xml:space="preserve">Consultation Policies and Procedures Manual </w:t>
            </w:r>
          </w:p>
          <w:p w14:paraId="76936799" w14:textId="77777777" w:rsidR="00FE078D" w:rsidRPr="00D222F2" w:rsidRDefault="00FE078D" w:rsidP="00FE078D">
            <w:pPr>
              <w:widowControl/>
              <w:autoSpaceDE/>
              <w:autoSpaceDN/>
              <w:adjustRightInd/>
              <w:rPr>
                <w:rFonts w:asciiTheme="minorHAnsi" w:hAnsiTheme="minorHAnsi" w:cstheme="minorHAnsi"/>
              </w:rPr>
            </w:pPr>
            <w:r w:rsidRPr="00D222F2">
              <w:rPr>
                <w:rFonts w:asciiTheme="minorHAnsi" w:hAnsiTheme="minorHAnsi" w:cstheme="minorHAnsi"/>
              </w:rPr>
              <w:t>CSP 02-00-005</w:t>
            </w:r>
          </w:p>
          <w:p w14:paraId="0FFA4F1F" w14:textId="77777777" w:rsidR="00FE078D" w:rsidRPr="00D222F2" w:rsidRDefault="00FE078D" w:rsidP="00FE078D">
            <w:pPr>
              <w:widowControl/>
              <w:autoSpaceDE/>
              <w:autoSpaceDN/>
              <w:adjustRightInd/>
              <w:rPr>
                <w:rFonts w:asciiTheme="minorHAnsi" w:hAnsiTheme="minorHAnsi" w:cstheme="minorHAnsi"/>
              </w:rPr>
            </w:pPr>
            <w:r w:rsidRPr="00D222F2">
              <w:rPr>
                <w:rFonts w:asciiTheme="minorHAnsi" w:hAnsiTheme="minorHAnsi" w:cstheme="minorHAnsi"/>
              </w:rPr>
              <w:t xml:space="preserve">(9/29/2023)   </w:t>
            </w:r>
          </w:p>
        </w:tc>
        <w:tc>
          <w:tcPr>
            <w:tcW w:w="1325" w:type="dxa"/>
          </w:tcPr>
          <w:p w14:paraId="10BA1987" w14:textId="77777777" w:rsidR="00FE078D" w:rsidRPr="00D222F2" w:rsidRDefault="00FE078D" w:rsidP="00FE078D">
            <w:pPr>
              <w:rPr>
                <w:rFonts w:asciiTheme="minorHAnsi" w:hAnsiTheme="minorHAnsi" w:cstheme="minorHAnsi"/>
              </w:rPr>
            </w:pPr>
            <w:r w:rsidRPr="00D222F2">
              <w:rPr>
                <w:rFonts w:asciiTheme="minorHAnsi" w:hAnsiTheme="minorHAnsi" w:cstheme="minorHAnsi"/>
              </w:rPr>
              <w:t>11/28/2023</w:t>
            </w:r>
          </w:p>
        </w:tc>
        <w:tc>
          <w:tcPr>
            <w:tcW w:w="1268" w:type="dxa"/>
          </w:tcPr>
          <w:p w14:paraId="4E720B89" w14:textId="76EDB227" w:rsidR="00FE078D" w:rsidRPr="00D222F2" w:rsidRDefault="00757826" w:rsidP="00FE078D">
            <w:pPr>
              <w:rPr>
                <w:rFonts w:asciiTheme="minorHAnsi" w:hAnsiTheme="minorHAnsi" w:cstheme="minorHAnsi"/>
              </w:rPr>
            </w:pPr>
            <w:r w:rsidRPr="00D222F2">
              <w:rPr>
                <w:rFonts w:asciiTheme="minorHAnsi" w:hAnsiTheme="minorHAnsi" w:cstheme="minorHAnsi"/>
              </w:rPr>
              <w:t>11/1/2023</w:t>
            </w:r>
          </w:p>
        </w:tc>
        <w:tc>
          <w:tcPr>
            <w:tcW w:w="1013" w:type="dxa"/>
          </w:tcPr>
          <w:p w14:paraId="08316927" w14:textId="41F777F6" w:rsidR="00FE078D" w:rsidRPr="00D222F2" w:rsidRDefault="00757826" w:rsidP="00FE078D">
            <w:pPr>
              <w:rPr>
                <w:rFonts w:asciiTheme="minorHAnsi" w:hAnsiTheme="minorHAnsi" w:cstheme="minorHAnsi"/>
              </w:rPr>
            </w:pPr>
            <w:r w:rsidRPr="00D222F2">
              <w:rPr>
                <w:rFonts w:asciiTheme="minorHAnsi" w:hAnsiTheme="minorHAnsi" w:cstheme="minorHAnsi"/>
              </w:rPr>
              <w:t>Yes</w:t>
            </w:r>
          </w:p>
        </w:tc>
        <w:tc>
          <w:tcPr>
            <w:tcW w:w="1109" w:type="dxa"/>
          </w:tcPr>
          <w:p w14:paraId="6A9BC399" w14:textId="2458EE39" w:rsidR="00FE078D" w:rsidRPr="00D222F2" w:rsidRDefault="00757826" w:rsidP="00FE078D">
            <w:pPr>
              <w:rPr>
                <w:rFonts w:asciiTheme="minorHAnsi" w:hAnsiTheme="minorHAnsi" w:cstheme="minorHAnsi"/>
              </w:rPr>
            </w:pPr>
            <w:r w:rsidRPr="00D222F2">
              <w:rPr>
                <w:rFonts w:asciiTheme="minorHAnsi" w:hAnsiTheme="minorHAnsi" w:cstheme="minorHAnsi"/>
              </w:rPr>
              <w:t>No</w:t>
            </w:r>
          </w:p>
        </w:tc>
        <w:tc>
          <w:tcPr>
            <w:tcW w:w="1305" w:type="dxa"/>
          </w:tcPr>
          <w:p w14:paraId="74ABBAE4" w14:textId="77777777" w:rsidR="00FE078D" w:rsidRPr="00D222F2" w:rsidRDefault="00FE078D" w:rsidP="00FE078D">
            <w:pPr>
              <w:rPr>
                <w:rFonts w:asciiTheme="minorHAnsi" w:hAnsiTheme="minorHAnsi" w:cstheme="minorHAnsi"/>
              </w:rPr>
            </w:pPr>
            <w:r w:rsidRPr="00D222F2">
              <w:rPr>
                <w:rFonts w:asciiTheme="minorHAnsi" w:hAnsiTheme="minorHAnsi" w:cstheme="minorHAnsi"/>
              </w:rPr>
              <w:t>3/27/2024</w:t>
            </w:r>
          </w:p>
        </w:tc>
        <w:tc>
          <w:tcPr>
            <w:tcW w:w="1620" w:type="dxa"/>
            <w:shd w:val="clear" w:color="auto" w:fill="auto"/>
          </w:tcPr>
          <w:p w14:paraId="7B2DB5C2" w14:textId="2B862A3C" w:rsidR="00FE078D" w:rsidRPr="001E7BB8" w:rsidRDefault="007B65F9" w:rsidP="00FE078D">
            <w:pPr>
              <w:widowControl/>
              <w:autoSpaceDE/>
              <w:autoSpaceDN/>
              <w:adjustRightInd/>
              <w:rPr>
                <w:rFonts w:asciiTheme="minorHAnsi" w:hAnsiTheme="minorHAnsi" w:cstheme="minorHAnsi"/>
              </w:rPr>
            </w:pPr>
            <w:r w:rsidRPr="001E7BB8">
              <w:rPr>
                <w:rFonts w:asciiTheme="minorHAnsi" w:hAnsiTheme="minorHAnsi" w:cstheme="minorHAnsi"/>
              </w:rPr>
              <w:t>Not due yet</w:t>
            </w:r>
            <w:r w:rsidR="001E7BB8" w:rsidRPr="001E7BB8">
              <w:rPr>
                <w:rFonts w:asciiTheme="minorHAnsi" w:hAnsiTheme="minorHAnsi" w:cstheme="minorHAnsi"/>
              </w:rPr>
              <w:t xml:space="preserve"> at time of draft (3/26/2024)</w:t>
            </w:r>
            <w:r w:rsidRPr="001E7BB8">
              <w:rPr>
                <w:rFonts w:asciiTheme="minorHAnsi" w:hAnsiTheme="minorHAnsi" w:cstheme="minorHAnsi"/>
              </w:rPr>
              <w:t xml:space="preserve"> </w:t>
            </w:r>
          </w:p>
        </w:tc>
      </w:tr>
    </w:tbl>
    <w:p w14:paraId="399C8094" w14:textId="77777777" w:rsidR="00FE078D" w:rsidRPr="00D222F2" w:rsidRDefault="00FE078D" w:rsidP="00672476">
      <w:pPr>
        <w:widowControl/>
        <w:autoSpaceDE/>
        <w:autoSpaceDN/>
        <w:adjustRightInd/>
        <w:jc w:val="center"/>
        <w:rPr>
          <w:rFonts w:asciiTheme="minorHAnsi" w:hAnsiTheme="minorHAnsi" w:cstheme="minorHAnsi"/>
          <w:b/>
          <w:bCs/>
        </w:rPr>
      </w:pPr>
    </w:p>
    <w:p w14:paraId="43FD7CBD" w14:textId="37843CAB" w:rsidR="00FE078D" w:rsidRPr="00D222F2" w:rsidRDefault="00FE078D" w:rsidP="000C770B">
      <w:pPr>
        <w:widowControl/>
        <w:autoSpaceDE/>
        <w:autoSpaceDN/>
        <w:adjustRightInd/>
        <w:rPr>
          <w:rFonts w:asciiTheme="minorHAnsi" w:hAnsiTheme="minorHAnsi" w:cstheme="minorHAnsi"/>
          <w:b/>
        </w:rPr>
      </w:pPr>
      <w:r w:rsidRPr="00D222F2">
        <w:rPr>
          <w:rFonts w:asciiTheme="minorHAnsi" w:hAnsiTheme="minorHAnsi" w:cstheme="minorHAnsi"/>
          <w:b/>
          <w:bCs/>
        </w:rPr>
        <w:t xml:space="preserve">Table </w:t>
      </w:r>
      <w:r w:rsidR="00EC0BE7">
        <w:rPr>
          <w:rFonts w:asciiTheme="minorHAnsi" w:hAnsiTheme="minorHAnsi" w:cstheme="minorHAnsi"/>
          <w:b/>
          <w:bCs/>
        </w:rPr>
        <w:t>D</w:t>
      </w:r>
    </w:p>
    <w:p w14:paraId="6EA749BB" w14:textId="77777777" w:rsidR="00FE078D" w:rsidRPr="00D222F2" w:rsidRDefault="00FE078D" w:rsidP="000C770B">
      <w:pPr>
        <w:widowControl/>
        <w:autoSpaceDE/>
        <w:autoSpaceDN/>
        <w:adjustRightInd/>
        <w:rPr>
          <w:rFonts w:asciiTheme="minorHAnsi" w:hAnsiTheme="minorHAnsi" w:cstheme="minorHAnsi"/>
          <w:b/>
          <w:bCs/>
        </w:rPr>
      </w:pPr>
      <w:r w:rsidRPr="00D222F2">
        <w:rPr>
          <w:rFonts w:asciiTheme="minorHAnsi" w:hAnsiTheme="minorHAnsi" w:cstheme="minorHAnsi"/>
          <w:b/>
          <w:bCs/>
        </w:rPr>
        <w:t>Status of FY 2022 and FY 2023 Federal Program Changes (FPCs) Where Adoption Was Encouraged</w:t>
      </w:r>
    </w:p>
    <w:p w14:paraId="22C47A6E" w14:textId="77777777" w:rsidR="00FE078D" w:rsidRPr="00D222F2" w:rsidRDefault="00FE078D" w:rsidP="000C770B">
      <w:pPr>
        <w:tabs>
          <w:tab w:val="num" w:pos="1440"/>
        </w:tabs>
        <w:rPr>
          <w:rFonts w:asciiTheme="minorHAnsi" w:hAnsiTheme="minorHAnsi" w:cstheme="minorHAnsi"/>
          <w:bCs/>
        </w:rPr>
      </w:pPr>
      <w:r w:rsidRPr="00D222F2">
        <w:rPr>
          <w:rFonts w:asciiTheme="minorHAnsi" w:hAnsiTheme="minorHAnsi" w:cstheme="minorHAnsi"/>
          <w:bCs/>
        </w:rPr>
        <w:t>(May include any delinquent FPCs from earlier fiscal years)</w:t>
      </w:r>
    </w:p>
    <w:tbl>
      <w:tblPr>
        <w:tblStyle w:val="TableGrid"/>
        <w:tblW w:w="10255" w:type="dxa"/>
        <w:jc w:val="center"/>
        <w:tblLook w:val="06A0" w:firstRow="1" w:lastRow="0" w:firstColumn="1" w:lastColumn="0" w:noHBand="1" w:noVBand="1"/>
        <w:tblCaption w:val="Status of FY 20XX Federal Program Change (FPC) Adoption"/>
        <w:tblDescription w:val="Table B"/>
      </w:tblPr>
      <w:tblGrid>
        <w:gridCol w:w="3114"/>
        <w:gridCol w:w="1289"/>
        <w:gridCol w:w="1268"/>
        <w:gridCol w:w="903"/>
        <w:gridCol w:w="1109"/>
        <w:gridCol w:w="2572"/>
      </w:tblGrid>
      <w:tr w:rsidR="00757826" w:rsidRPr="00D222F2" w14:paraId="284A3AB9" w14:textId="77777777" w:rsidTr="00FE078D">
        <w:trPr>
          <w:cantSplit/>
          <w:trHeight w:val="20"/>
          <w:tblHeader/>
          <w:jc w:val="center"/>
        </w:trPr>
        <w:tc>
          <w:tcPr>
            <w:tcW w:w="3114" w:type="dxa"/>
            <w:shd w:val="clear" w:color="auto" w:fill="D9D9D9"/>
            <w:hideMark/>
          </w:tcPr>
          <w:p w14:paraId="66998C39" w14:textId="77777777" w:rsidR="00FE078D" w:rsidRPr="00D222F2" w:rsidRDefault="00FE078D" w:rsidP="00FE078D">
            <w:pPr>
              <w:widowControl/>
              <w:autoSpaceDE/>
              <w:autoSpaceDN/>
              <w:adjustRightInd/>
              <w:rPr>
                <w:rFonts w:asciiTheme="minorHAnsi" w:eastAsia="Calibri" w:hAnsiTheme="minorHAnsi" w:cstheme="minorHAnsi"/>
                <w:b/>
              </w:rPr>
            </w:pPr>
            <w:r w:rsidRPr="00D222F2">
              <w:rPr>
                <w:rFonts w:asciiTheme="minorHAnsi" w:eastAsia="Calibri" w:hAnsiTheme="minorHAnsi" w:cstheme="minorHAnsi"/>
                <w:b/>
              </w:rPr>
              <w:t>FPC Directive/Subject</w:t>
            </w:r>
          </w:p>
        </w:tc>
        <w:tc>
          <w:tcPr>
            <w:tcW w:w="1289" w:type="dxa"/>
            <w:shd w:val="clear" w:color="auto" w:fill="D9D9D9"/>
          </w:tcPr>
          <w:p w14:paraId="2BA564BD" w14:textId="77777777" w:rsidR="00FE078D" w:rsidRPr="00D222F2" w:rsidRDefault="00FE078D" w:rsidP="00FE078D">
            <w:pPr>
              <w:widowControl/>
              <w:autoSpaceDE/>
              <w:autoSpaceDN/>
              <w:adjustRightInd/>
              <w:rPr>
                <w:rFonts w:asciiTheme="minorHAnsi" w:eastAsia="Calibri" w:hAnsiTheme="minorHAnsi" w:cstheme="minorHAnsi"/>
                <w:b/>
              </w:rPr>
            </w:pPr>
            <w:r w:rsidRPr="00D222F2">
              <w:rPr>
                <w:rFonts w:asciiTheme="minorHAnsi" w:eastAsia="Calibri" w:hAnsiTheme="minorHAnsi" w:cstheme="minorHAnsi"/>
                <w:b/>
              </w:rPr>
              <w:t>Response Due Date</w:t>
            </w:r>
          </w:p>
        </w:tc>
        <w:tc>
          <w:tcPr>
            <w:tcW w:w="1268" w:type="dxa"/>
            <w:shd w:val="clear" w:color="auto" w:fill="D9D9D9"/>
            <w:hideMark/>
          </w:tcPr>
          <w:p w14:paraId="03166E12" w14:textId="77777777" w:rsidR="00FE078D" w:rsidRPr="00D222F2" w:rsidRDefault="00FE078D" w:rsidP="00FE078D">
            <w:pPr>
              <w:widowControl/>
              <w:autoSpaceDE/>
              <w:autoSpaceDN/>
              <w:adjustRightInd/>
              <w:rPr>
                <w:rFonts w:asciiTheme="minorHAnsi" w:hAnsiTheme="minorHAnsi" w:cstheme="minorHAnsi"/>
                <w:b/>
              </w:rPr>
            </w:pPr>
            <w:r w:rsidRPr="00D222F2">
              <w:rPr>
                <w:rFonts w:asciiTheme="minorHAnsi" w:eastAsia="Calibri" w:hAnsiTheme="minorHAnsi" w:cstheme="minorHAnsi"/>
                <w:b/>
              </w:rPr>
              <w:t>State Plan Response Date</w:t>
            </w:r>
          </w:p>
        </w:tc>
        <w:tc>
          <w:tcPr>
            <w:tcW w:w="903" w:type="dxa"/>
            <w:shd w:val="clear" w:color="auto" w:fill="D9D9D9"/>
            <w:hideMark/>
          </w:tcPr>
          <w:p w14:paraId="0E895FFD" w14:textId="77777777" w:rsidR="00FE078D" w:rsidRPr="00D222F2" w:rsidRDefault="00FE078D" w:rsidP="00FE078D">
            <w:pPr>
              <w:widowControl/>
              <w:autoSpaceDE/>
              <w:autoSpaceDN/>
              <w:adjustRightInd/>
              <w:rPr>
                <w:rFonts w:asciiTheme="minorHAnsi" w:hAnsiTheme="minorHAnsi" w:cstheme="minorHAnsi"/>
                <w:b/>
              </w:rPr>
            </w:pPr>
            <w:r w:rsidRPr="00D222F2">
              <w:rPr>
                <w:rFonts w:asciiTheme="minorHAnsi" w:eastAsia="Calibri" w:hAnsiTheme="minorHAnsi" w:cstheme="minorHAnsi"/>
                <w:b/>
              </w:rPr>
              <w:t>Intent to Adopt</w:t>
            </w:r>
          </w:p>
        </w:tc>
        <w:tc>
          <w:tcPr>
            <w:tcW w:w="1109" w:type="dxa"/>
            <w:shd w:val="clear" w:color="auto" w:fill="D9D9D9"/>
            <w:hideMark/>
          </w:tcPr>
          <w:p w14:paraId="47343046" w14:textId="77777777" w:rsidR="00FE078D" w:rsidRPr="00D222F2" w:rsidRDefault="00FE078D" w:rsidP="00FE078D">
            <w:pPr>
              <w:widowControl/>
              <w:autoSpaceDE/>
              <w:autoSpaceDN/>
              <w:adjustRightInd/>
              <w:rPr>
                <w:rFonts w:asciiTheme="minorHAnsi" w:hAnsiTheme="minorHAnsi" w:cstheme="minorHAnsi"/>
                <w:b/>
              </w:rPr>
            </w:pPr>
            <w:r w:rsidRPr="00D222F2">
              <w:rPr>
                <w:rFonts w:asciiTheme="minorHAnsi" w:eastAsia="Calibri" w:hAnsiTheme="minorHAnsi" w:cstheme="minorHAnsi"/>
                <w:b/>
              </w:rPr>
              <w:t>Adopt Identical</w:t>
            </w:r>
          </w:p>
        </w:tc>
        <w:tc>
          <w:tcPr>
            <w:tcW w:w="2572" w:type="dxa"/>
            <w:shd w:val="clear" w:color="auto" w:fill="D9D9D9"/>
            <w:hideMark/>
          </w:tcPr>
          <w:p w14:paraId="382CC339" w14:textId="77777777" w:rsidR="00FE078D" w:rsidRPr="00D222F2" w:rsidRDefault="00FE078D" w:rsidP="00FE078D">
            <w:pPr>
              <w:widowControl/>
              <w:autoSpaceDE/>
              <w:autoSpaceDN/>
              <w:adjustRightInd/>
              <w:rPr>
                <w:rFonts w:asciiTheme="minorHAnsi" w:hAnsiTheme="minorHAnsi" w:cstheme="minorHAnsi"/>
                <w:b/>
              </w:rPr>
            </w:pPr>
            <w:r w:rsidRPr="00D222F2">
              <w:rPr>
                <w:rFonts w:asciiTheme="minorHAnsi" w:eastAsia="Calibri" w:hAnsiTheme="minorHAnsi" w:cstheme="minorHAnsi"/>
                <w:b/>
              </w:rPr>
              <w:t>State Plan Adoption Date</w:t>
            </w:r>
          </w:p>
        </w:tc>
      </w:tr>
      <w:tr w:rsidR="00FE078D" w:rsidRPr="00D222F2" w14:paraId="4A970F02" w14:textId="77777777" w:rsidTr="00FE078D">
        <w:trPr>
          <w:cantSplit/>
          <w:trHeight w:val="1223"/>
          <w:jc w:val="center"/>
        </w:trPr>
        <w:tc>
          <w:tcPr>
            <w:tcW w:w="3114" w:type="dxa"/>
          </w:tcPr>
          <w:p w14:paraId="42BB9CF4" w14:textId="77777777" w:rsidR="00FE078D" w:rsidRPr="00D222F2" w:rsidRDefault="00FE078D" w:rsidP="00FE078D">
            <w:pPr>
              <w:widowControl/>
              <w:autoSpaceDE/>
              <w:autoSpaceDN/>
              <w:adjustRightInd/>
              <w:rPr>
                <w:rFonts w:asciiTheme="minorHAnsi" w:hAnsiTheme="minorHAnsi" w:cstheme="minorHAnsi"/>
              </w:rPr>
            </w:pPr>
            <w:r w:rsidRPr="00D222F2">
              <w:rPr>
                <w:rFonts w:asciiTheme="minorHAnsi" w:hAnsiTheme="minorHAnsi" w:cstheme="minorHAnsi"/>
              </w:rPr>
              <w:t>OSHA’s Use of Small Unmanned Aircraft Systems</w:t>
            </w:r>
          </w:p>
          <w:p w14:paraId="32811D00" w14:textId="77777777" w:rsidR="00FE078D" w:rsidRPr="00D222F2" w:rsidRDefault="00FE078D" w:rsidP="00FE078D">
            <w:pPr>
              <w:widowControl/>
              <w:autoSpaceDE/>
              <w:autoSpaceDN/>
              <w:adjustRightInd/>
              <w:rPr>
                <w:rFonts w:asciiTheme="minorHAnsi" w:hAnsiTheme="minorHAnsi" w:cstheme="minorHAnsi"/>
              </w:rPr>
            </w:pPr>
            <w:r w:rsidRPr="00D222F2">
              <w:rPr>
                <w:rFonts w:asciiTheme="minorHAnsi" w:hAnsiTheme="minorHAnsi" w:cstheme="minorHAnsi"/>
              </w:rPr>
              <w:t>CPL 02-01-169</w:t>
            </w:r>
          </w:p>
          <w:p w14:paraId="1E42531B" w14:textId="77777777" w:rsidR="00FE078D" w:rsidRPr="00D222F2" w:rsidRDefault="00FE078D" w:rsidP="00FE078D">
            <w:pPr>
              <w:widowControl/>
              <w:autoSpaceDE/>
              <w:autoSpaceDN/>
              <w:adjustRightInd/>
              <w:rPr>
                <w:rFonts w:asciiTheme="minorHAnsi" w:hAnsiTheme="minorHAnsi" w:cstheme="minorHAnsi"/>
              </w:rPr>
            </w:pPr>
            <w:r w:rsidRPr="00D222F2">
              <w:rPr>
                <w:rFonts w:asciiTheme="minorHAnsi" w:hAnsiTheme="minorHAnsi" w:cstheme="minorHAnsi"/>
              </w:rPr>
              <w:t>(12/22/2021)</w:t>
            </w:r>
          </w:p>
        </w:tc>
        <w:tc>
          <w:tcPr>
            <w:tcW w:w="1289" w:type="dxa"/>
          </w:tcPr>
          <w:p w14:paraId="717AFEEF" w14:textId="77777777" w:rsidR="00FE078D" w:rsidRPr="00D222F2" w:rsidRDefault="00FE078D" w:rsidP="00FE078D">
            <w:pPr>
              <w:widowControl/>
              <w:autoSpaceDE/>
              <w:autoSpaceDN/>
              <w:adjustRightInd/>
              <w:rPr>
                <w:rFonts w:asciiTheme="minorHAnsi" w:hAnsiTheme="minorHAnsi" w:cstheme="minorHAnsi"/>
              </w:rPr>
            </w:pPr>
            <w:r w:rsidRPr="00D222F2">
              <w:rPr>
                <w:rFonts w:asciiTheme="minorHAnsi" w:hAnsiTheme="minorHAnsi" w:cstheme="minorHAnsi"/>
              </w:rPr>
              <w:t>2/22/2022</w:t>
            </w:r>
          </w:p>
        </w:tc>
        <w:tc>
          <w:tcPr>
            <w:tcW w:w="1268" w:type="dxa"/>
          </w:tcPr>
          <w:p w14:paraId="169305A5" w14:textId="545EED37" w:rsidR="00FE078D" w:rsidRPr="00D222F2" w:rsidRDefault="00757826" w:rsidP="00FE078D">
            <w:pPr>
              <w:widowControl/>
              <w:autoSpaceDE/>
              <w:autoSpaceDN/>
              <w:adjustRightInd/>
              <w:rPr>
                <w:rFonts w:asciiTheme="minorHAnsi" w:hAnsiTheme="minorHAnsi" w:cstheme="minorHAnsi"/>
              </w:rPr>
            </w:pPr>
            <w:r w:rsidRPr="00D222F2">
              <w:rPr>
                <w:rFonts w:asciiTheme="minorHAnsi" w:hAnsiTheme="minorHAnsi" w:cstheme="minorHAnsi"/>
              </w:rPr>
              <w:t>2/8/2022</w:t>
            </w:r>
          </w:p>
        </w:tc>
        <w:tc>
          <w:tcPr>
            <w:tcW w:w="903" w:type="dxa"/>
          </w:tcPr>
          <w:p w14:paraId="214C574C" w14:textId="461A126B" w:rsidR="00FE078D" w:rsidRPr="00D222F2" w:rsidRDefault="00757826" w:rsidP="00FE078D">
            <w:pPr>
              <w:widowControl/>
              <w:autoSpaceDE/>
              <w:autoSpaceDN/>
              <w:adjustRightInd/>
              <w:rPr>
                <w:rFonts w:asciiTheme="minorHAnsi" w:hAnsiTheme="minorHAnsi" w:cstheme="minorHAnsi"/>
              </w:rPr>
            </w:pPr>
            <w:r w:rsidRPr="00D222F2">
              <w:rPr>
                <w:rFonts w:asciiTheme="minorHAnsi" w:hAnsiTheme="minorHAnsi" w:cstheme="minorHAnsi"/>
              </w:rPr>
              <w:t>No</w:t>
            </w:r>
          </w:p>
        </w:tc>
        <w:tc>
          <w:tcPr>
            <w:tcW w:w="1109" w:type="dxa"/>
          </w:tcPr>
          <w:p w14:paraId="08BDB59C" w14:textId="50EBC25C" w:rsidR="00FE078D" w:rsidRPr="00D222F2" w:rsidRDefault="00757826" w:rsidP="00FE078D">
            <w:pPr>
              <w:widowControl/>
              <w:autoSpaceDE/>
              <w:autoSpaceDN/>
              <w:adjustRightInd/>
              <w:rPr>
                <w:rFonts w:asciiTheme="minorHAnsi" w:hAnsiTheme="minorHAnsi" w:cstheme="minorHAnsi"/>
              </w:rPr>
            </w:pPr>
            <w:r w:rsidRPr="00D222F2">
              <w:rPr>
                <w:rFonts w:asciiTheme="minorHAnsi" w:hAnsiTheme="minorHAnsi" w:cstheme="minorHAnsi"/>
              </w:rPr>
              <w:t>No</w:t>
            </w:r>
          </w:p>
        </w:tc>
        <w:tc>
          <w:tcPr>
            <w:tcW w:w="2572" w:type="dxa"/>
          </w:tcPr>
          <w:p w14:paraId="70ECE195" w14:textId="19362C4A" w:rsidR="00FE078D" w:rsidRPr="00D222F2" w:rsidRDefault="00757826" w:rsidP="00FE078D">
            <w:pPr>
              <w:widowControl/>
              <w:autoSpaceDE/>
              <w:autoSpaceDN/>
              <w:adjustRightInd/>
              <w:rPr>
                <w:rFonts w:asciiTheme="minorHAnsi" w:hAnsiTheme="minorHAnsi" w:cstheme="minorHAnsi"/>
              </w:rPr>
            </w:pPr>
            <w:r w:rsidRPr="00D222F2">
              <w:rPr>
                <w:rFonts w:asciiTheme="minorHAnsi" w:hAnsiTheme="minorHAnsi" w:cstheme="minorHAnsi"/>
              </w:rPr>
              <w:t>N</w:t>
            </w:r>
            <w:r w:rsidR="00D678A4" w:rsidRPr="00D222F2">
              <w:rPr>
                <w:rFonts w:asciiTheme="minorHAnsi" w:hAnsiTheme="minorHAnsi" w:cstheme="minorHAnsi"/>
              </w:rPr>
              <w:t>/</w:t>
            </w:r>
            <w:r w:rsidRPr="00D222F2">
              <w:rPr>
                <w:rFonts w:asciiTheme="minorHAnsi" w:hAnsiTheme="minorHAnsi" w:cstheme="minorHAnsi"/>
              </w:rPr>
              <w:t>A</w:t>
            </w:r>
          </w:p>
        </w:tc>
      </w:tr>
      <w:tr w:rsidR="00FE078D" w:rsidRPr="00D222F2" w14:paraId="7C825438" w14:textId="77777777" w:rsidTr="00FE078D">
        <w:trPr>
          <w:cantSplit/>
          <w:trHeight w:val="1430"/>
          <w:jc w:val="center"/>
        </w:trPr>
        <w:tc>
          <w:tcPr>
            <w:tcW w:w="3114" w:type="dxa"/>
          </w:tcPr>
          <w:p w14:paraId="20279F90" w14:textId="77777777" w:rsidR="00FE078D" w:rsidRPr="00D222F2" w:rsidRDefault="00FE078D" w:rsidP="00FE078D">
            <w:pPr>
              <w:widowControl/>
              <w:autoSpaceDE/>
              <w:autoSpaceDN/>
              <w:adjustRightInd/>
              <w:rPr>
                <w:rFonts w:asciiTheme="minorHAnsi" w:hAnsiTheme="minorHAnsi" w:cstheme="minorHAnsi"/>
              </w:rPr>
            </w:pPr>
            <w:r w:rsidRPr="00D222F2">
              <w:rPr>
                <w:rFonts w:asciiTheme="minorHAnsi" w:hAnsiTheme="minorHAnsi" w:cstheme="minorHAnsi"/>
              </w:rPr>
              <w:t>National Emphasis Program – Outdoor and Indoor Heat-Related Hazards</w:t>
            </w:r>
          </w:p>
          <w:p w14:paraId="2B211701" w14:textId="77777777" w:rsidR="00FE078D" w:rsidRPr="00D222F2" w:rsidRDefault="00FE078D" w:rsidP="00FE078D">
            <w:pPr>
              <w:widowControl/>
              <w:autoSpaceDE/>
              <w:autoSpaceDN/>
              <w:adjustRightInd/>
              <w:rPr>
                <w:rFonts w:asciiTheme="minorHAnsi" w:hAnsiTheme="minorHAnsi" w:cstheme="minorHAnsi"/>
              </w:rPr>
            </w:pPr>
            <w:r w:rsidRPr="00D222F2">
              <w:rPr>
                <w:rFonts w:asciiTheme="minorHAnsi" w:hAnsiTheme="minorHAnsi" w:cstheme="minorHAnsi"/>
              </w:rPr>
              <w:t>CPL 03-00-024</w:t>
            </w:r>
          </w:p>
          <w:p w14:paraId="2F7C43FA" w14:textId="77777777" w:rsidR="00FE078D" w:rsidRPr="00D222F2" w:rsidRDefault="00FE078D" w:rsidP="00FE078D">
            <w:pPr>
              <w:widowControl/>
              <w:autoSpaceDE/>
              <w:autoSpaceDN/>
              <w:adjustRightInd/>
              <w:rPr>
                <w:rFonts w:asciiTheme="minorHAnsi" w:hAnsiTheme="minorHAnsi" w:cstheme="minorHAnsi"/>
              </w:rPr>
            </w:pPr>
            <w:r w:rsidRPr="00D222F2">
              <w:rPr>
                <w:rFonts w:asciiTheme="minorHAnsi" w:hAnsiTheme="minorHAnsi" w:cstheme="minorHAnsi"/>
              </w:rPr>
              <w:t>(4/8/2022)</w:t>
            </w:r>
          </w:p>
        </w:tc>
        <w:tc>
          <w:tcPr>
            <w:tcW w:w="1289" w:type="dxa"/>
          </w:tcPr>
          <w:p w14:paraId="4D4893A7" w14:textId="77777777" w:rsidR="00FE078D" w:rsidRPr="00D222F2" w:rsidRDefault="00FE078D" w:rsidP="00FE078D">
            <w:pPr>
              <w:widowControl/>
              <w:autoSpaceDE/>
              <w:autoSpaceDN/>
              <w:adjustRightInd/>
              <w:rPr>
                <w:rFonts w:asciiTheme="minorHAnsi" w:hAnsiTheme="minorHAnsi" w:cstheme="minorHAnsi"/>
              </w:rPr>
            </w:pPr>
            <w:r w:rsidRPr="00D222F2">
              <w:rPr>
                <w:rFonts w:asciiTheme="minorHAnsi" w:hAnsiTheme="minorHAnsi" w:cstheme="minorHAnsi"/>
              </w:rPr>
              <w:t>6/8/2022</w:t>
            </w:r>
          </w:p>
        </w:tc>
        <w:tc>
          <w:tcPr>
            <w:tcW w:w="1268" w:type="dxa"/>
          </w:tcPr>
          <w:p w14:paraId="74555298" w14:textId="58B18C2D" w:rsidR="00FE078D" w:rsidRPr="00D222F2" w:rsidRDefault="00757826" w:rsidP="00FE078D">
            <w:pPr>
              <w:widowControl/>
              <w:autoSpaceDE/>
              <w:autoSpaceDN/>
              <w:adjustRightInd/>
              <w:rPr>
                <w:rFonts w:asciiTheme="minorHAnsi" w:hAnsiTheme="minorHAnsi" w:cstheme="minorHAnsi"/>
              </w:rPr>
            </w:pPr>
            <w:r w:rsidRPr="00D222F2">
              <w:rPr>
                <w:rFonts w:asciiTheme="minorHAnsi" w:hAnsiTheme="minorHAnsi" w:cstheme="minorHAnsi"/>
              </w:rPr>
              <w:t>5/26/2022</w:t>
            </w:r>
          </w:p>
        </w:tc>
        <w:tc>
          <w:tcPr>
            <w:tcW w:w="903" w:type="dxa"/>
          </w:tcPr>
          <w:p w14:paraId="084E84C3" w14:textId="65CFC5A5" w:rsidR="00FE078D" w:rsidRPr="00D222F2" w:rsidRDefault="00757826" w:rsidP="00FE078D">
            <w:pPr>
              <w:widowControl/>
              <w:autoSpaceDE/>
              <w:autoSpaceDN/>
              <w:adjustRightInd/>
              <w:rPr>
                <w:rFonts w:asciiTheme="minorHAnsi" w:hAnsiTheme="minorHAnsi" w:cstheme="minorHAnsi"/>
              </w:rPr>
            </w:pPr>
            <w:r w:rsidRPr="00D222F2">
              <w:rPr>
                <w:rFonts w:asciiTheme="minorHAnsi" w:hAnsiTheme="minorHAnsi" w:cstheme="minorHAnsi"/>
              </w:rPr>
              <w:t>Yes</w:t>
            </w:r>
          </w:p>
        </w:tc>
        <w:tc>
          <w:tcPr>
            <w:tcW w:w="1109" w:type="dxa"/>
          </w:tcPr>
          <w:p w14:paraId="4747E3E9" w14:textId="5D6F04B8" w:rsidR="00FE078D" w:rsidRPr="00D222F2" w:rsidRDefault="00757826" w:rsidP="00FE078D">
            <w:pPr>
              <w:widowControl/>
              <w:autoSpaceDE/>
              <w:autoSpaceDN/>
              <w:adjustRightInd/>
              <w:rPr>
                <w:rFonts w:asciiTheme="minorHAnsi" w:hAnsiTheme="minorHAnsi" w:cstheme="minorHAnsi"/>
              </w:rPr>
            </w:pPr>
            <w:r w:rsidRPr="00D222F2">
              <w:rPr>
                <w:rFonts w:asciiTheme="minorHAnsi" w:hAnsiTheme="minorHAnsi" w:cstheme="minorHAnsi"/>
              </w:rPr>
              <w:t>No</w:t>
            </w:r>
          </w:p>
        </w:tc>
        <w:tc>
          <w:tcPr>
            <w:tcW w:w="2572" w:type="dxa"/>
          </w:tcPr>
          <w:p w14:paraId="2BFF4EE4" w14:textId="61AB1A4D" w:rsidR="00FE078D" w:rsidRPr="00D222F2" w:rsidRDefault="00757826" w:rsidP="00FE078D">
            <w:pPr>
              <w:widowControl/>
              <w:autoSpaceDE/>
              <w:autoSpaceDN/>
              <w:adjustRightInd/>
              <w:rPr>
                <w:rFonts w:asciiTheme="minorHAnsi" w:hAnsiTheme="minorHAnsi" w:cstheme="minorHAnsi"/>
              </w:rPr>
            </w:pPr>
            <w:r w:rsidRPr="00D222F2">
              <w:rPr>
                <w:rFonts w:asciiTheme="minorHAnsi" w:hAnsiTheme="minorHAnsi" w:cstheme="minorHAnsi"/>
              </w:rPr>
              <w:t>6/2/2023</w:t>
            </w:r>
          </w:p>
        </w:tc>
      </w:tr>
    </w:tbl>
    <w:p w14:paraId="25D7928C" w14:textId="77777777" w:rsidR="00587804" w:rsidRPr="00D222F2" w:rsidRDefault="00587804" w:rsidP="00FE078D">
      <w:pPr>
        <w:widowControl/>
        <w:autoSpaceDE/>
        <w:autoSpaceDN/>
        <w:adjustRightInd/>
        <w:rPr>
          <w:rFonts w:asciiTheme="minorHAnsi" w:hAnsiTheme="minorHAnsi" w:cstheme="minorHAnsi"/>
          <w:b/>
          <w:bCs/>
        </w:rPr>
      </w:pPr>
    </w:p>
    <w:p w14:paraId="4579DBC5" w14:textId="77777777" w:rsidR="00587804" w:rsidRPr="00D222F2" w:rsidRDefault="00587804" w:rsidP="00FE078D">
      <w:pPr>
        <w:widowControl/>
        <w:autoSpaceDE/>
        <w:autoSpaceDN/>
        <w:adjustRightInd/>
        <w:rPr>
          <w:rFonts w:asciiTheme="minorHAnsi" w:hAnsiTheme="minorHAnsi" w:cstheme="minorHAnsi"/>
          <w:b/>
          <w:bCs/>
        </w:rPr>
      </w:pPr>
    </w:p>
    <w:p w14:paraId="157EFF5D" w14:textId="2535EE99" w:rsidR="00FE078D" w:rsidRPr="00D222F2" w:rsidRDefault="00FE078D" w:rsidP="003C55B6">
      <w:pPr>
        <w:widowControl/>
        <w:autoSpaceDE/>
        <w:autoSpaceDN/>
        <w:adjustRightInd/>
        <w:rPr>
          <w:rFonts w:asciiTheme="minorHAnsi" w:hAnsiTheme="minorHAnsi" w:cstheme="minorHAnsi"/>
          <w:b/>
          <w:bCs/>
        </w:rPr>
      </w:pPr>
      <w:r w:rsidRPr="00D222F2">
        <w:rPr>
          <w:rFonts w:asciiTheme="minorHAnsi" w:hAnsiTheme="minorHAnsi" w:cstheme="minorHAnsi"/>
          <w:b/>
          <w:bCs/>
        </w:rPr>
        <w:t xml:space="preserve">Table </w:t>
      </w:r>
      <w:r w:rsidR="00EC0BE7">
        <w:rPr>
          <w:rFonts w:asciiTheme="minorHAnsi" w:hAnsiTheme="minorHAnsi" w:cstheme="minorHAnsi"/>
          <w:b/>
          <w:bCs/>
        </w:rPr>
        <w:t>E</w:t>
      </w:r>
    </w:p>
    <w:p w14:paraId="231855B9" w14:textId="05B79F9A" w:rsidR="00C23B03" w:rsidRPr="00D222F2" w:rsidRDefault="00FE078D" w:rsidP="003C55B6">
      <w:pPr>
        <w:tabs>
          <w:tab w:val="left" w:pos="8367"/>
        </w:tabs>
        <w:rPr>
          <w:rFonts w:asciiTheme="minorHAnsi" w:hAnsiTheme="minorHAnsi" w:cstheme="minorHAnsi"/>
          <w:b/>
          <w:i/>
        </w:rPr>
      </w:pPr>
      <w:r w:rsidRPr="00D222F2">
        <w:rPr>
          <w:rFonts w:asciiTheme="minorHAnsi" w:hAnsiTheme="minorHAnsi" w:cstheme="minorHAnsi"/>
          <w:b/>
          <w:bCs/>
        </w:rPr>
        <w:t>FY 2022 and FY 2023 State-Initiated Changes</w:t>
      </w:r>
    </w:p>
    <w:tbl>
      <w:tblPr>
        <w:tblStyle w:val="TableGrid1"/>
        <w:tblW w:w="10255" w:type="dxa"/>
        <w:tblLayout w:type="fixed"/>
        <w:tblLook w:val="05A0" w:firstRow="1" w:lastRow="0" w:firstColumn="1" w:lastColumn="1" w:noHBand="0" w:noVBand="1"/>
      </w:tblPr>
      <w:tblGrid>
        <w:gridCol w:w="6385"/>
        <w:gridCol w:w="1530"/>
        <w:gridCol w:w="2340"/>
      </w:tblGrid>
      <w:tr w:rsidR="00C23B03" w:rsidRPr="00D222F2" w14:paraId="2E55183A" w14:textId="77777777">
        <w:trPr>
          <w:cantSplit/>
          <w:tblHeader/>
        </w:trPr>
        <w:tc>
          <w:tcPr>
            <w:tcW w:w="6385" w:type="dxa"/>
            <w:shd w:val="clear" w:color="auto" w:fill="D9D9D9"/>
            <w:hideMark/>
          </w:tcPr>
          <w:p w14:paraId="2F9F3CC4" w14:textId="77777777" w:rsidR="00C23B03" w:rsidRPr="00D222F2" w:rsidRDefault="00C23B03">
            <w:pPr>
              <w:tabs>
                <w:tab w:val="center" w:pos="1778"/>
                <w:tab w:val="left" w:pos="2691"/>
              </w:tabs>
              <w:rPr>
                <w:rFonts w:asciiTheme="minorHAnsi" w:hAnsiTheme="minorHAnsi" w:cstheme="minorHAnsi"/>
                <w:b/>
              </w:rPr>
            </w:pPr>
            <w:r w:rsidRPr="00D222F2">
              <w:rPr>
                <w:rFonts w:asciiTheme="minorHAnsi" w:hAnsiTheme="minorHAnsi" w:cstheme="minorHAnsi"/>
                <w:b/>
                <w:bCs/>
              </w:rPr>
              <w:t>State-Initiated Change</w:t>
            </w:r>
          </w:p>
        </w:tc>
        <w:tc>
          <w:tcPr>
            <w:tcW w:w="1530" w:type="dxa"/>
            <w:shd w:val="clear" w:color="auto" w:fill="D9D9D9"/>
          </w:tcPr>
          <w:p w14:paraId="0AEAFDB4" w14:textId="77777777" w:rsidR="00C23B03" w:rsidRPr="00D222F2" w:rsidRDefault="00C23B03">
            <w:pPr>
              <w:rPr>
                <w:rFonts w:asciiTheme="minorHAnsi" w:hAnsiTheme="minorHAnsi" w:cstheme="minorHAnsi"/>
                <w:b/>
                <w:bCs/>
              </w:rPr>
            </w:pPr>
            <w:r w:rsidRPr="00D222F2">
              <w:rPr>
                <w:rFonts w:asciiTheme="minorHAnsi" w:hAnsiTheme="minorHAnsi" w:cstheme="minorHAnsi"/>
                <w:b/>
                <w:bCs/>
              </w:rPr>
              <w:t>Adoption Date</w:t>
            </w:r>
          </w:p>
        </w:tc>
        <w:tc>
          <w:tcPr>
            <w:tcW w:w="2340" w:type="dxa"/>
            <w:shd w:val="clear" w:color="auto" w:fill="D9D9D9"/>
            <w:hideMark/>
          </w:tcPr>
          <w:p w14:paraId="74139557" w14:textId="77777777" w:rsidR="00C23B03" w:rsidRPr="00D222F2" w:rsidRDefault="00C23B03">
            <w:pPr>
              <w:rPr>
                <w:rFonts w:asciiTheme="minorHAnsi" w:hAnsiTheme="minorHAnsi" w:cstheme="minorHAnsi"/>
                <w:b/>
              </w:rPr>
            </w:pPr>
            <w:r w:rsidRPr="00D222F2">
              <w:rPr>
                <w:rFonts w:asciiTheme="minorHAnsi" w:hAnsiTheme="minorHAnsi" w:cstheme="minorHAnsi"/>
                <w:b/>
                <w:bCs/>
              </w:rPr>
              <w:t>Effective Date</w:t>
            </w:r>
          </w:p>
        </w:tc>
      </w:tr>
      <w:tr w:rsidR="00C23B03" w:rsidRPr="00D222F2" w14:paraId="78F13762" w14:textId="77777777">
        <w:trPr>
          <w:cantSplit/>
        </w:trPr>
        <w:tc>
          <w:tcPr>
            <w:tcW w:w="6385" w:type="dxa"/>
          </w:tcPr>
          <w:p w14:paraId="118F3906" w14:textId="77777777" w:rsidR="00C23B03" w:rsidRPr="00D222F2" w:rsidRDefault="00C23B03">
            <w:pPr>
              <w:rPr>
                <w:rFonts w:asciiTheme="minorHAnsi" w:eastAsia="Times New Roman" w:hAnsiTheme="minorHAnsi" w:cstheme="minorHAnsi"/>
              </w:rPr>
            </w:pPr>
            <w:r w:rsidRPr="00D222F2">
              <w:rPr>
                <w:rFonts w:asciiTheme="minorHAnsi" w:hAnsiTheme="minorHAnsi" w:cstheme="minorHAnsi"/>
              </w:rPr>
              <w:t>Rescinding DD 30.20, Scaffolds and Fall Protection Work Plan</w:t>
            </w:r>
          </w:p>
        </w:tc>
        <w:tc>
          <w:tcPr>
            <w:tcW w:w="1530" w:type="dxa"/>
          </w:tcPr>
          <w:p w14:paraId="3E8B4763" w14:textId="77777777" w:rsidR="00C23B03" w:rsidRPr="00D222F2" w:rsidRDefault="00C23B03">
            <w:pPr>
              <w:rPr>
                <w:rFonts w:asciiTheme="minorHAnsi" w:hAnsiTheme="minorHAnsi" w:cstheme="minorHAnsi"/>
              </w:rPr>
            </w:pPr>
            <w:r w:rsidRPr="00D222F2">
              <w:rPr>
                <w:rFonts w:asciiTheme="minorHAnsi" w:hAnsiTheme="minorHAnsi" w:cstheme="minorHAnsi"/>
              </w:rPr>
              <w:t>NA</w:t>
            </w:r>
          </w:p>
        </w:tc>
        <w:tc>
          <w:tcPr>
            <w:tcW w:w="2340" w:type="dxa"/>
          </w:tcPr>
          <w:p w14:paraId="003E8140" w14:textId="77777777" w:rsidR="00C23B03" w:rsidRPr="00D222F2" w:rsidRDefault="00C23B03">
            <w:pPr>
              <w:rPr>
                <w:rFonts w:asciiTheme="minorHAnsi" w:hAnsiTheme="minorHAnsi" w:cstheme="minorHAnsi"/>
              </w:rPr>
            </w:pPr>
            <w:r w:rsidRPr="00D222F2">
              <w:rPr>
                <w:rFonts w:asciiTheme="minorHAnsi" w:hAnsiTheme="minorHAnsi" w:cstheme="minorHAnsi"/>
              </w:rPr>
              <w:t>3/9/2022</w:t>
            </w:r>
          </w:p>
        </w:tc>
      </w:tr>
      <w:tr w:rsidR="00C23B03" w:rsidRPr="00D222F2" w14:paraId="34D73C92" w14:textId="77777777">
        <w:trPr>
          <w:cantSplit/>
        </w:trPr>
        <w:tc>
          <w:tcPr>
            <w:tcW w:w="6385" w:type="dxa"/>
          </w:tcPr>
          <w:p w14:paraId="58E6A137" w14:textId="77777777" w:rsidR="00C23B03" w:rsidRPr="00D222F2" w:rsidRDefault="00C23B03">
            <w:pPr>
              <w:rPr>
                <w:rFonts w:asciiTheme="minorHAnsi" w:eastAsia="Times New Roman" w:hAnsiTheme="minorHAnsi" w:cstheme="minorHAnsi"/>
              </w:rPr>
            </w:pPr>
            <w:r w:rsidRPr="00D222F2">
              <w:rPr>
                <w:rFonts w:asciiTheme="minorHAnsi" w:hAnsiTheme="minorHAnsi" w:cstheme="minorHAnsi"/>
              </w:rPr>
              <w:t>Update DOSH Compliance Manual</w:t>
            </w:r>
          </w:p>
        </w:tc>
        <w:tc>
          <w:tcPr>
            <w:tcW w:w="1530" w:type="dxa"/>
          </w:tcPr>
          <w:p w14:paraId="22C39186" w14:textId="77777777" w:rsidR="00C23B03" w:rsidRPr="00D222F2" w:rsidRDefault="00C23B03">
            <w:pPr>
              <w:rPr>
                <w:rFonts w:asciiTheme="minorHAnsi" w:hAnsiTheme="minorHAnsi" w:cstheme="minorHAnsi"/>
              </w:rPr>
            </w:pPr>
            <w:r w:rsidRPr="00D222F2">
              <w:rPr>
                <w:rFonts w:asciiTheme="minorHAnsi" w:hAnsiTheme="minorHAnsi" w:cstheme="minorHAnsi"/>
              </w:rPr>
              <w:t>3/15/2022</w:t>
            </w:r>
          </w:p>
        </w:tc>
        <w:tc>
          <w:tcPr>
            <w:tcW w:w="2340" w:type="dxa"/>
          </w:tcPr>
          <w:p w14:paraId="43B293A7" w14:textId="77777777" w:rsidR="00C23B03" w:rsidRPr="00D222F2" w:rsidRDefault="00C23B03">
            <w:pPr>
              <w:rPr>
                <w:rFonts w:asciiTheme="minorHAnsi" w:hAnsiTheme="minorHAnsi" w:cstheme="minorHAnsi"/>
              </w:rPr>
            </w:pPr>
            <w:r w:rsidRPr="00D222F2">
              <w:rPr>
                <w:rFonts w:asciiTheme="minorHAnsi" w:hAnsiTheme="minorHAnsi" w:cstheme="minorHAnsi"/>
              </w:rPr>
              <w:t>3/15/2022</w:t>
            </w:r>
          </w:p>
        </w:tc>
      </w:tr>
      <w:tr w:rsidR="00C23B03" w:rsidRPr="00D222F2" w14:paraId="7B6029F4" w14:textId="77777777">
        <w:trPr>
          <w:cantSplit/>
        </w:trPr>
        <w:tc>
          <w:tcPr>
            <w:tcW w:w="6385" w:type="dxa"/>
          </w:tcPr>
          <w:p w14:paraId="403B6AC8" w14:textId="77777777" w:rsidR="00C23B03" w:rsidRPr="00D222F2" w:rsidRDefault="00C23B03">
            <w:pPr>
              <w:rPr>
                <w:rFonts w:asciiTheme="minorHAnsi" w:eastAsia="Times New Roman" w:hAnsiTheme="minorHAnsi" w:cstheme="minorHAnsi"/>
              </w:rPr>
            </w:pPr>
            <w:r w:rsidRPr="00D222F2">
              <w:rPr>
                <w:rFonts w:asciiTheme="minorHAnsi" w:hAnsiTheme="minorHAnsi" w:cstheme="minorHAnsi"/>
              </w:rPr>
              <w:t xml:space="preserve">DOSH Directive 23.90 Respiratory Protection for Class 1 Asbestos Work </w:t>
            </w:r>
          </w:p>
        </w:tc>
        <w:tc>
          <w:tcPr>
            <w:tcW w:w="1530" w:type="dxa"/>
          </w:tcPr>
          <w:p w14:paraId="427C47E8" w14:textId="77777777" w:rsidR="00C23B03" w:rsidRPr="00D222F2" w:rsidRDefault="00C23B03">
            <w:pPr>
              <w:rPr>
                <w:rFonts w:asciiTheme="minorHAnsi" w:hAnsiTheme="minorHAnsi" w:cstheme="minorHAnsi"/>
              </w:rPr>
            </w:pPr>
            <w:r w:rsidRPr="00D222F2">
              <w:rPr>
                <w:rFonts w:asciiTheme="minorHAnsi" w:hAnsiTheme="minorHAnsi" w:cstheme="minorHAnsi"/>
              </w:rPr>
              <w:t>4/26/2022</w:t>
            </w:r>
          </w:p>
        </w:tc>
        <w:tc>
          <w:tcPr>
            <w:tcW w:w="2340" w:type="dxa"/>
          </w:tcPr>
          <w:p w14:paraId="34DF7389" w14:textId="77777777" w:rsidR="00C23B03" w:rsidRPr="00D222F2" w:rsidRDefault="00C23B03">
            <w:pPr>
              <w:rPr>
                <w:rFonts w:asciiTheme="minorHAnsi" w:hAnsiTheme="minorHAnsi" w:cstheme="minorHAnsi"/>
              </w:rPr>
            </w:pPr>
            <w:r w:rsidRPr="00D222F2">
              <w:rPr>
                <w:rFonts w:asciiTheme="minorHAnsi" w:hAnsiTheme="minorHAnsi" w:cstheme="minorHAnsi"/>
              </w:rPr>
              <w:t>7/6/2022</w:t>
            </w:r>
          </w:p>
        </w:tc>
      </w:tr>
      <w:tr w:rsidR="00C23B03" w:rsidRPr="00D222F2" w14:paraId="02FB5EB4" w14:textId="77777777">
        <w:trPr>
          <w:cantSplit/>
        </w:trPr>
        <w:tc>
          <w:tcPr>
            <w:tcW w:w="6385" w:type="dxa"/>
          </w:tcPr>
          <w:p w14:paraId="33367804" w14:textId="77777777" w:rsidR="00C23B03" w:rsidRPr="00D222F2" w:rsidRDefault="00C23B03">
            <w:pPr>
              <w:rPr>
                <w:rFonts w:asciiTheme="minorHAnsi" w:eastAsia="Times New Roman" w:hAnsiTheme="minorHAnsi" w:cstheme="minorHAnsi"/>
              </w:rPr>
            </w:pPr>
            <w:r w:rsidRPr="00D222F2">
              <w:rPr>
                <w:rFonts w:asciiTheme="minorHAnsi" w:hAnsiTheme="minorHAnsi" w:cstheme="minorHAnsi"/>
              </w:rPr>
              <w:t xml:space="preserve">DOSH Directive 1.60 Expiring Training Certification during the COVID-19 Outbreak </w:t>
            </w:r>
          </w:p>
        </w:tc>
        <w:tc>
          <w:tcPr>
            <w:tcW w:w="1530" w:type="dxa"/>
          </w:tcPr>
          <w:p w14:paraId="4BA70D64" w14:textId="77777777" w:rsidR="00C23B03" w:rsidRPr="00D222F2" w:rsidRDefault="00C23B03">
            <w:pPr>
              <w:rPr>
                <w:rFonts w:asciiTheme="minorHAnsi" w:hAnsiTheme="minorHAnsi" w:cstheme="minorHAnsi"/>
              </w:rPr>
            </w:pPr>
            <w:r w:rsidRPr="00D222F2">
              <w:rPr>
                <w:rFonts w:asciiTheme="minorHAnsi" w:hAnsiTheme="minorHAnsi" w:cstheme="minorHAnsi"/>
              </w:rPr>
              <w:t>5/9/2022</w:t>
            </w:r>
          </w:p>
        </w:tc>
        <w:tc>
          <w:tcPr>
            <w:tcW w:w="2340" w:type="dxa"/>
          </w:tcPr>
          <w:p w14:paraId="62B98A4C" w14:textId="77777777" w:rsidR="00C23B03" w:rsidRPr="00D222F2" w:rsidRDefault="00C23B03">
            <w:pPr>
              <w:rPr>
                <w:rFonts w:asciiTheme="minorHAnsi" w:hAnsiTheme="minorHAnsi" w:cstheme="minorHAnsi"/>
              </w:rPr>
            </w:pPr>
            <w:r w:rsidRPr="00D222F2">
              <w:rPr>
                <w:rFonts w:asciiTheme="minorHAnsi" w:hAnsiTheme="minorHAnsi" w:cstheme="minorHAnsi"/>
              </w:rPr>
              <w:t> 5/9/2022</w:t>
            </w:r>
          </w:p>
        </w:tc>
      </w:tr>
      <w:tr w:rsidR="00C23B03" w:rsidRPr="00D222F2" w14:paraId="63FE55B8" w14:textId="77777777">
        <w:trPr>
          <w:cantSplit/>
        </w:trPr>
        <w:tc>
          <w:tcPr>
            <w:tcW w:w="6385" w:type="dxa"/>
          </w:tcPr>
          <w:p w14:paraId="006CD1BF" w14:textId="77777777" w:rsidR="00C23B03" w:rsidRPr="00D222F2" w:rsidRDefault="00C23B03">
            <w:pPr>
              <w:rPr>
                <w:rFonts w:asciiTheme="minorHAnsi" w:eastAsia="Times New Roman" w:hAnsiTheme="minorHAnsi" w:cstheme="minorHAnsi"/>
              </w:rPr>
            </w:pPr>
            <w:r w:rsidRPr="00D222F2">
              <w:rPr>
                <w:rFonts w:asciiTheme="minorHAnsi" w:hAnsiTheme="minorHAnsi" w:cstheme="minorHAnsi"/>
              </w:rPr>
              <w:t>Chapter 296-62, Outdoor Heat Exposure General Occupational Health Standards and Chapter 296-307, Safety Standards for Agriculture - Emergency Rules</w:t>
            </w:r>
          </w:p>
        </w:tc>
        <w:tc>
          <w:tcPr>
            <w:tcW w:w="1530" w:type="dxa"/>
          </w:tcPr>
          <w:p w14:paraId="69B74243" w14:textId="77777777" w:rsidR="00C23B03" w:rsidRPr="00D222F2" w:rsidRDefault="00C23B03">
            <w:pPr>
              <w:rPr>
                <w:rFonts w:asciiTheme="minorHAnsi" w:hAnsiTheme="minorHAnsi" w:cstheme="minorHAnsi"/>
              </w:rPr>
            </w:pPr>
            <w:r w:rsidRPr="00D222F2">
              <w:rPr>
                <w:rFonts w:asciiTheme="minorHAnsi" w:hAnsiTheme="minorHAnsi" w:cstheme="minorHAnsi"/>
              </w:rPr>
              <w:t>6/1/2022</w:t>
            </w:r>
          </w:p>
        </w:tc>
        <w:tc>
          <w:tcPr>
            <w:tcW w:w="2340" w:type="dxa"/>
          </w:tcPr>
          <w:p w14:paraId="3675E5D1" w14:textId="77777777" w:rsidR="00C23B03" w:rsidRPr="00D222F2" w:rsidRDefault="00C23B03">
            <w:pPr>
              <w:rPr>
                <w:rFonts w:asciiTheme="minorHAnsi" w:hAnsiTheme="minorHAnsi" w:cstheme="minorHAnsi"/>
              </w:rPr>
            </w:pPr>
            <w:r w:rsidRPr="00D222F2">
              <w:rPr>
                <w:rFonts w:asciiTheme="minorHAnsi" w:hAnsiTheme="minorHAnsi" w:cstheme="minorHAnsi"/>
              </w:rPr>
              <w:t> 6/1/2022</w:t>
            </w:r>
          </w:p>
        </w:tc>
      </w:tr>
      <w:tr w:rsidR="00C23B03" w:rsidRPr="00D222F2" w14:paraId="05C1D208" w14:textId="77777777">
        <w:trPr>
          <w:cantSplit/>
        </w:trPr>
        <w:tc>
          <w:tcPr>
            <w:tcW w:w="6385" w:type="dxa"/>
          </w:tcPr>
          <w:p w14:paraId="2F2B6908" w14:textId="77777777" w:rsidR="00C23B03" w:rsidRPr="00D222F2" w:rsidRDefault="00C23B03">
            <w:pPr>
              <w:rPr>
                <w:rFonts w:asciiTheme="minorHAnsi" w:eastAsia="Times New Roman" w:hAnsiTheme="minorHAnsi" w:cstheme="minorHAnsi"/>
              </w:rPr>
            </w:pPr>
            <w:r w:rsidRPr="00D222F2">
              <w:rPr>
                <w:rFonts w:asciiTheme="minorHAnsi" w:hAnsiTheme="minorHAnsi" w:cstheme="minorHAnsi"/>
              </w:rPr>
              <w:t>WA-OSHA Federal-Initiated Plan Change (SPC 22-07) for Amendments to Fall Protection Rule</w:t>
            </w:r>
          </w:p>
        </w:tc>
        <w:tc>
          <w:tcPr>
            <w:tcW w:w="1530" w:type="dxa"/>
          </w:tcPr>
          <w:p w14:paraId="2F69350B" w14:textId="77777777" w:rsidR="00C23B03" w:rsidRPr="00D222F2" w:rsidRDefault="00C23B03">
            <w:pPr>
              <w:rPr>
                <w:rFonts w:asciiTheme="minorHAnsi" w:hAnsiTheme="minorHAnsi" w:cstheme="minorHAnsi"/>
              </w:rPr>
            </w:pPr>
            <w:r w:rsidRPr="00D222F2">
              <w:rPr>
                <w:rFonts w:asciiTheme="minorHAnsi" w:hAnsiTheme="minorHAnsi" w:cstheme="minorHAnsi"/>
              </w:rPr>
              <w:t>9/20/2022</w:t>
            </w:r>
          </w:p>
        </w:tc>
        <w:tc>
          <w:tcPr>
            <w:tcW w:w="2340" w:type="dxa"/>
          </w:tcPr>
          <w:p w14:paraId="7224B85E" w14:textId="77777777" w:rsidR="00C23B03" w:rsidRPr="00D222F2" w:rsidRDefault="00C23B03">
            <w:pPr>
              <w:rPr>
                <w:rFonts w:asciiTheme="minorHAnsi" w:hAnsiTheme="minorHAnsi" w:cstheme="minorHAnsi"/>
              </w:rPr>
            </w:pPr>
            <w:r w:rsidRPr="00D222F2">
              <w:rPr>
                <w:rFonts w:asciiTheme="minorHAnsi" w:hAnsiTheme="minorHAnsi" w:cstheme="minorHAnsi"/>
              </w:rPr>
              <w:t>11/1/2022</w:t>
            </w:r>
          </w:p>
        </w:tc>
      </w:tr>
      <w:tr w:rsidR="00C23B03" w:rsidRPr="00D222F2" w14:paraId="7C9C6AE5" w14:textId="77777777">
        <w:trPr>
          <w:cantSplit/>
        </w:trPr>
        <w:tc>
          <w:tcPr>
            <w:tcW w:w="6385" w:type="dxa"/>
          </w:tcPr>
          <w:p w14:paraId="77A33553" w14:textId="77777777" w:rsidR="00C23B03" w:rsidRPr="00D222F2" w:rsidRDefault="00C23B03">
            <w:pPr>
              <w:rPr>
                <w:rFonts w:asciiTheme="minorHAnsi" w:eastAsia="Times New Roman" w:hAnsiTheme="minorHAnsi" w:cstheme="minorHAnsi"/>
              </w:rPr>
            </w:pPr>
            <w:r w:rsidRPr="00D222F2">
              <w:rPr>
                <w:rFonts w:asciiTheme="minorHAnsi" w:hAnsiTheme="minorHAnsi" w:cstheme="minorHAnsi"/>
              </w:rPr>
              <w:t>Rescinding DD 1.70, General Coronavirus Prevention Under Stay Safe - Stay Healthy Order</w:t>
            </w:r>
          </w:p>
        </w:tc>
        <w:tc>
          <w:tcPr>
            <w:tcW w:w="1530" w:type="dxa"/>
          </w:tcPr>
          <w:p w14:paraId="4B41A8BD" w14:textId="77777777" w:rsidR="00C23B03" w:rsidRPr="00D222F2" w:rsidRDefault="00C23B03">
            <w:pPr>
              <w:rPr>
                <w:rFonts w:asciiTheme="minorHAnsi" w:hAnsiTheme="minorHAnsi" w:cstheme="minorHAnsi"/>
              </w:rPr>
            </w:pPr>
            <w:r w:rsidRPr="00D222F2">
              <w:rPr>
                <w:rFonts w:asciiTheme="minorHAnsi" w:hAnsiTheme="minorHAnsi" w:cstheme="minorHAnsi"/>
              </w:rPr>
              <w:t>7/15/2022</w:t>
            </w:r>
          </w:p>
        </w:tc>
        <w:tc>
          <w:tcPr>
            <w:tcW w:w="2340" w:type="dxa"/>
          </w:tcPr>
          <w:p w14:paraId="30F3309B" w14:textId="77777777" w:rsidR="00C23B03" w:rsidRPr="00D222F2" w:rsidRDefault="00C23B03">
            <w:pPr>
              <w:rPr>
                <w:rFonts w:asciiTheme="minorHAnsi" w:hAnsiTheme="minorHAnsi" w:cstheme="minorHAnsi"/>
              </w:rPr>
            </w:pPr>
            <w:r w:rsidRPr="00D222F2">
              <w:rPr>
                <w:rFonts w:asciiTheme="minorHAnsi" w:hAnsiTheme="minorHAnsi" w:cstheme="minorHAnsi"/>
              </w:rPr>
              <w:t>7/15/2022</w:t>
            </w:r>
          </w:p>
        </w:tc>
      </w:tr>
      <w:tr w:rsidR="00C23B03" w:rsidRPr="00D222F2" w14:paraId="31926243" w14:textId="77777777">
        <w:trPr>
          <w:cantSplit/>
        </w:trPr>
        <w:tc>
          <w:tcPr>
            <w:tcW w:w="6385" w:type="dxa"/>
          </w:tcPr>
          <w:p w14:paraId="17BDC310" w14:textId="77777777" w:rsidR="00C23B03" w:rsidRPr="00D222F2" w:rsidRDefault="00C23B03">
            <w:pPr>
              <w:rPr>
                <w:rFonts w:asciiTheme="minorHAnsi" w:eastAsia="Times New Roman" w:hAnsiTheme="minorHAnsi" w:cstheme="minorHAnsi"/>
              </w:rPr>
            </w:pPr>
            <w:r w:rsidRPr="00D222F2">
              <w:rPr>
                <w:rFonts w:asciiTheme="minorHAnsi" w:hAnsiTheme="minorHAnsi" w:cstheme="minorHAnsi"/>
              </w:rPr>
              <w:t>Chapter 296-307 WAC, Safety Standards for Agriculture, Part I, Worker Protection Standard</w:t>
            </w:r>
          </w:p>
        </w:tc>
        <w:tc>
          <w:tcPr>
            <w:tcW w:w="1530" w:type="dxa"/>
          </w:tcPr>
          <w:p w14:paraId="65F0F7A1" w14:textId="77777777" w:rsidR="00C23B03" w:rsidRPr="00D222F2" w:rsidRDefault="00C23B03">
            <w:pPr>
              <w:rPr>
                <w:rFonts w:asciiTheme="minorHAnsi" w:hAnsiTheme="minorHAnsi" w:cstheme="minorHAnsi"/>
              </w:rPr>
            </w:pPr>
            <w:r w:rsidRPr="00D222F2">
              <w:rPr>
                <w:rFonts w:asciiTheme="minorHAnsi" w:hAnsiTheme="minorHAnsi" w:cstheme="minorHAnsi"/>
              </w:rPr>
              <w:t>8/23/2022</w:t>
            </w:r>
          </w:p>
        </w:tc>
        <w:tc>
          <w:tcPr>
            <w:tcW w:w="2340" w:type="dxa"/>
          </w:tcPr>
          <w:p w14:paraId="6858CBE1" w14:textId="77777777" w:rsidR="00C23B03" w:rsidRPr="00D222F2" w:rsidRDefault="00C23B03">
            <w:pPr>
              <w:rPr>
                <w:rFonts w:asciiTheme="minorHAnsi" w:hAnsiTheme="minorHAnsi" w:cstheme="minorHAnsi"/>
              </w:rPr>
            </w:pPr>
            <w:r w:rsidRPr="00D222F2">
              <w:rPr>
                <w:rFonts w:asciiTheme="minorHAnsi" w:hAnsiTheme="minorHAnsi" w:cstheme="minorHAnsi"/>
              </w:rPr>
              <w:t>8/23/2022</w:t>
            </w:r>
          </w:p>
        </w:tc>
      </w:tr>
      <w:tr w:rsidR="00C23B03" w:rsidRPr="00D222F2" w14:paraId="4FFA2E9C" w14:textId="77777777">
        <w:trPr>
          <w:cantSplit/>
        </w:trPr>
        <w:tc>
          <w:tcPr>
            <w:tcW w:w="6385" w:type="dxa"/>
          </w:tcPr>
          <w:p w14:paraId="57D070EA" w14:textId="77777777" w:rsidR="00C23B03" w:rsidRPr="00D222F2" w:rsidRDefault="00C23B03">
            <w:pPr>
              <w:rPr>
                <w:rFonts w:asciiTheme="minorHAnsi" w:eastAsia="Times New Roman" w:hAnsiTheme="minorHAnsi" w:cstheme="minorHAnsi"/>
              </w:rPr>
            </w:pPr>
            <w:r w:rsidRPr="00D222F2">
              <w:rPr>
                <w:rFonts w:asciiTheme="minorHAnsi" w:hAnsiTheme="minorHAnsi" w:cstheme="minorHAnsi"/>
              </w:rPr>
              <w:t>Updated DOSH Appeals Manual and Recission of DOSH Administrative Manual</w:t>
            </w:r>
          </w:p>
        </w:tc>
        <w:tc>
          <w:tcPr>
            <w:tcW w:w="1530" w:type="dxa"/>
          </w:tcPr>
          <w:p w14:paraId="7288B345" w14:textId="77777777" w:rsidR="00C23B03" w:rsidRPr="00D222F2" w:rsidRDefault="00C23B03">
            <w:pPr>
              <w:rPr>
                <w:rFonts w:asciiTheme="minorHAnsi" w:hAnsiTheme="minorHAnsi" w:cstheme="minorHAnsi"/>
              </w:rPr>
            </w:pPr>
            <w:r w:rsidRPr="00D222F2">
              <w:rPr>
                <w:rFonts w:asciiTheme="minorHAnsi" w:hAnsiTheme="minorHAnsi" w:cstheme="minorHAnsi"/>
              </w:rPr>
              <w:t>12/1/2022</w:t>
            </w:r>
          </w:p>
        </w:tc>
        <w:tc>
          <w:tcPr>
            <w:tcW w:w="2340" w:type="dxa"/>
          </w:tcPr>
          <w:p w14:paraId="01525E59" w14:textId="77777777" w:rsidR="00C23B03" w:rsidRPr="00D222F2" w:rsidRDefault="00C23B03">
            <w:pPr>
              <w:rPr>
                <w:rFonts w:asciiTheme="minorHAnsi" w:hAnsiTheme="minorHAnsi" w:cstheme="minorHAnsi"/>
              </w:rPr>
            </w:pPr>
            <w:r w:rsidRPr="00D222F2">
              <w:rPr>
                <w:rFonts w:asciiTheme="minorHAnsi" w:hAnsiTheme="minorHAnsi" w:cstheme="minorHAnsi"/>
              </w:rPr>
              <w:t>12/1/2022</w:t>
            </w:r>
          </w:p>
        </w:tc>
      </w:tr>
      <w:tr w:rsidR="00C23B03" w:rsidRPr="00D222F2" w14:paraId="5C39730F" w14:textId="77777777">
        <w:trPr>
          <w:cantSplit/>
        </w:trPr>
        <w:tc>
          <w:tcPr>
            <w:tcW w:w="6385" w:type="dxa"/>
          </w:tcPr>
          <w:p w14:paraId="4BDAEBF1" w14:textId="77777777" w:rsidR="00C23B03" w:rsidRPr="00D222F2" w:rsidRDefault="00C23B03">
            <w:pPr>
              <w:rPr>
                <w:rFonts w:asciiTheme="minorHAnsi" w:eastAsia="Times New Roman" w:hAnsiTheme="minorHAnsi" w:cstheme="minorHAnsi"/>
              </w:rPr>
            </w:pPr>
            <w:r w:rsidRPr="00D222F2">
              <w:rPr>
                <w:rFonts w:asciiTheme="minorHAnsi" w:hAnsiTheme="minorHAnsi" w:cstheme="minorHAnsi"/>
              </w:rPr>
              <w:t>Rescinding DD 11.80 (Fit-Testing/Respiratory/Face Coverings)</w:t>
            </w:r>
          </w:p>
        </w:tc>
        <w:tc>
          <w:tcPr>
            <w:tcW w:w="1530" w:type="dxa"/>
          </w:tcPr>
          <w:p w14:paraId="289A569E" w14:textId="77777777" w:rsidR="00C23B03" w:rsidRPr="00D222F2" w:rsidRDefault="00C23B03">
            <w:pPr>
              <w:rPr>
                <w:rFonts w:asciiTheme="minorHAnsi" w:hAnsiTheme="minorHAnsi" w:cstheme="minorHAnsi"/>
              </w:rPr>
            </w:pPr>
            <w:r w:rsidRPr="00D222F2">
              <w:rPr>
                <w:rFonts w:asciiTheme="minorHAnsi" w:hAnsiTheme="minorHAnsi" w:cstheme="minorHAnsi"/>
              </w:rPr>
              <w:t>12/29/2022</w:t>
            </w:r>
          </w:p>
        </w:tc>
        <w:tc>
          <w:tcPr>
            <w:tcW w:w="2340" w:type="dxa"/>
          </w:tcPr>
          <w:p w14:paraId="43F9AB9D" w14:textId="77777777" w:rsidR="00C23B03" w:rsidRPr="00D222F2" w:rsidRDefault="00C23B03">
            <w:pPr>
              <w:rPr>
                <w:rFonts w:asciiTheme="minorHAnsi" w:hAnsiTheme="minorHAnsi" w:cstheme="minorHAnsi"/>
              </w:rPr>
            </w:pPr>
            <w:r w:rsidRPr="00D222F2">
              <w:rPr>
                <w:rFonts w:asciiTheme="minorHAnsi" w:hAnsiTheme="minorHAnsi" w:cstheme="minorHAnsi"/>
              </w:rPr>
              <w:t>12/29/2022</w:t>
            </w:r>
          </w:p>
        </w:tc>
      </w:tr>
      <w:tr w:rsidR="00C23B03" w:rsidRPr="00D222F2" w14:paraId="0C48F87A" w14:textId="77777777">
        <w:trPr>
          <w:cantSplit/>
        </w:trPr>
        <w:tc>
          <w:tcPr>
            <w:tcW w:w="6385" w:type="dxa"/>
          </w:tcPr>
          <w:p w14:paraId="22FFFC2A" w14:textId="77777777" w:rsidR="00C23B03" w:rsidRPr="00D222F2" w:rsidRDefault="00C23B03">
            <w:pPr>
              <w:rPr>
                <w:rFonts w:asciiTheme="minorHAnsi" w:eastAsia="Times New Roman" w:hAnsiTheme="minorHAnsi" w:cstheme="minorHAnsi"/>
              </w:rPr>
            </w:pPr>
            <w:r w:rsidRPr="00D222F2">
              <w:rPr>
                <w:rFonts w:asciiTheme="minorHAnsi" w:hAnsiTheme="minorHAnsi" w:cstheme="minorHAnsi"/>
              </w:rPr>
              <w:t>Amending Chapter 296-304 WAC</w:t>
            </w:r>
          </w:p>
        </w:tc>
        <w:tc>
          <w:tcPr>
            <w:tcW w:w="1530" w:type="dxa"/>
          </w:tcPr>
          <w:p w14:paraId="51799872" w14:textId="77777777" w:rsidR="00C23B03" w:rsidRPr="00D222F2" w:rsidRDefault="00C23B03">
            <w:pPr>
              <w:rPr>
                <w:rFonts w:asciiTheme="minorHAnsi" w:hAnsiTheme="minorHAnsi" w:cstheme="minorHAnsi"/>
              </w:rPr>
            </w:pPr>
            <w:r w:rsidRPr="00D222F2">
              <w:rPr>
                <w:rFonts w:asciiTheme="minorHAnsi" w:hAnsiTheme="minorHAnsi" w:cstheme="minorHAnsi"/>
              </w:rPr>
              <w:t>11/22/2022</w:t>
            </w:r>
          </w:p>
        </w:tc>
        <w:tc>
          <w:tcPr>
            <w:tcW w:w="2340" w:type="dxa"/>
          </w:tcPr>
          <w:p w14:paraId="40DA284D" w14:textId="77777777" w:rsidR="00C23B03" w:rsidRPr="00D222F2" w:rsidRDefault="00C23B03">
            <w:pPr>
              <w:rPr>
                <w:rFonts w:asciiTheme="minorHAnsi" w:hAnsiTheme="minorHAnsi" w:cstheme="minorHAnsi"/>
              </w:rPr>
            </w:pPr>
            <w:r w:rsidRPr="00D222F2">
              <w:rPr>
                <w:rFonts w:asciiTheme="minorHAnsi" w:hAnsiTheme="minorHAnsi" w:cstheme="minorHAnsi"/>
              </w:rPr>
              <w:t>11/22/2022</w:t>
            </w:r>
          </w:p>
        </w:tc>
      </w:tr>
      <w:tr w:rsidR="00C23B03" w:rsidRPr="00D222F2" w14:paraId="40EBB0DF" w14:textId="77777777">
        <w:trPr>
          <w:cantSplit/>
        </w:trPr>
        <w:tc>
          <w:tcPr>
            <w:tcW w:w="6385" w:type="dxa"/>
          </w:tcPr>
          <w:p w14:paraId="66712660" w14:textId="77777777" w:rsidR="00C23B03" w:rsidRPr="00D222F2" w:rsidRDefault="00C23B03">
            <w:pPr>
              <w:rPr>
                <w:rFonts w:asciiTheme="minorHAnsi" w:eastAsia="Times New Roman" w:hAnsiTheme="minorHAnsi" w:cstheme="minorHAnsi"/>
              </w:rPr>
            </w:pPr>
            <w:r w:rsidRPr="00D222F2">
              <w:rPr>
                <w:rFonts w:asciiTheme="minorHAnsi" w:hAnsiTheme="minorHAnsi" w:cstheme="minorHAnsi"/>
              </w:rPr>
              <w:t>Updates to the DOSH Internal Evaluation Manual</w:t>
            </w:r>
          </w:p>
        </w:tc>
        <w:tc>
          <w:tcPr>
            <w:tcW w:w="1530" w:type="dxa"/>
          </w:tcPr>
          <w:p w14:paraId="1DDA2AB6" w14:textId="77777777" w:rsidR="00C23B03" w:rsidRPr="00D222F2" w:rsidRDefault="00C23B03">
            <w:pPr>
              <w:rPr>
                <w:rFonts w:asciiTheme="minorHAnsi" w:hAnsiTheme="minorHAnsi" w:cstheme="minorHAnsi"/>
              </w:rPr>
            </w:pPr>
            <w:r w:rsidRPr="00D222F2">
              <w:rPr>
                <w:rFonts w:asciiTheme="minorHAnsi" w:hAnsiTheme="minorHAnsi" w:cstheme="minorHAnsi"/>
              </w:rPr>
              <w:t>10/1/2022</w:t>
            </w:r>
          </w:p>
        </w:tc>
        <w:tc>
          <w:tcPr>
            <w:tcW w:w="2340" w:type="dxa"/>
          </w:tcPr>
          <w:p w14:paraId="55A548EE" w14:textId="77777777" w:rsidR="00C23B03" w:rsidRPr="00D222F2" w:rsidRDefault="00C23B03">
            <w:pPr>
              <w:rPr>
                <w:rFonts w:asciiTheme="minorHAnsi" w:hAnsiTheme="minorHAnsi" w:cstheme="minorHAnsi"/>
              </w:rPr>
            </w:pPr>
            <w:r w:rsidRPr="00D222F2">
              <w:rPr>
                <w:rFonts w:asciiTheme="minorHAnsi" w:hAnsiTheme="minorHAnsi" w:cstheme="minorHAnsi"/>
              </w:rPr>
              <w:t>10/1/2022</w:t>
            </w:r>
          </w:p>
        </w:tc>
      </w:tr>
      <w:tr w:rsidR="00C23B03" w:rsidRPr="00D222F2" w14:paraId="6F824611" w14:textId="77777777">
        <w:trPr>
          <w:cantSplit/>
        </w:trPr>
        <w:tc>
          <w:tcPr>
            <w:tcW w:w="6385" w:type="dxa"/>
          </w:tcPr>
          <w:p w14:paraId="2CED2FC2" w14:textId="77777777" w:rsidR="00C23B03" w:rsidRPr="00D222F2" w:rsidRDefault="00C23B03">
            <w:pPr>
              <w:rPr>
                <w:rFonts w:asciiTheme="minorHAnsi" w:eastAsia="Times New Roman" w:hAnsiTheme="minorHAnsi" w:cstheme="minorHAnsi"/>
              </w:rPr>
            </w:pPr>
            <w:r w:rsidRPr="00D222F2">
              <w:rPr>
                <w:rFonts w:asciiTheme="minorHAnsi" w:hAnsiTheme="minorHAnsi" w:cstheme="minorHAnsi"/>
              </w:rPr>
              <w:t>Boat Hoists</w:t>
            </w:r>
          </w:p>
        </w:tc>
        <w:tc>
          <w:tcPr>
            <w:tcW w:w="1530" w:type="dxa"/>
          </w:tcPr>
          <w:p w14:paraId="224DE9AA" w14:textId="77777777" w:rsidR="00C23B03" w:rsidRPr="00D222F2" w:rsidRDefault="00C23B03">
            <w:pPr>
              <w:rPr>
                <w:rFonts w:asciiTheme="minorHAnsi" w:hAnsiTheme="minorHAnsi" w:cstheme="minorHAnsi"/>
              </w:rPr>
            </w:pPr>
            <w:r w:rsidRPr="00D222F2">
              <w:rPr>
                <w:rFonts w:asciiTheme="minorHAnsi" w:hAnsiTheme="minorHAnsi" w:cstheme="minorHAnsi"/>
              </w:rPr>
              <w:t>4/6/2023</w:t>
            </w:r>
          </w:p>
        </w:tc>
        <w:tc>
          <w:tcPr>
            <w:tcW w:w="2340" w:type="dxa"/>
          </w:tcPr>
          <w:p w14:paraId="2209DD7A" w14:textId="77777777" w:rsidR="00C23B03" w:rsidRPr="00D222F2" w:rsidRDefault="00C23B03">
            <w:pPr>
              <w:rPr>
                <w:rFonts w:asciiTheme="minorHAnsi" w:hAnsiTheme="minorHAnsi" w:cstheme="minorHAnsi"/>
              </w:rPr>
            </w:pPr>
            <w:r w:rsidRPr="00D222F2">
              <w:rPr>
                <w:rFonts w:asciiTheme="minorHAnsi" w:hAnsiTheme="minorHAnsi" w:cstheme="minorHAnsi"/>
              </w:rPr>
              <w:t>4/6/2023</w:t>
            </w:r>
          </w:p>
        </w:tc>
      </w:tr>
      <w:tr w:rsidR="00C23B03" w:rsidRPr="00D222F2" w14:paraId="11D42448" w14:textId="77777777">
        <w:trPr>
          <w:cantSplit/>
        </w:trPr>
        <w:tc>
          <w:tcPr>
            <w:tcW w:w="6385" w:type="dxa"/>
          </w:tcPr>
          <w:p w14:paraId="73C6F594" w14:textId="77777777" w:rsidR="00C23B03" w:rsidRPr="00D222F2" w:rsidRDefault="00C23B03">
            <w:pPr>
              <w:rPr>
                <w:rFonts w:asciiTheme="minorHAnsi" w:eastAsia="Times New Roman" w:hAnsiTheme="minorHAnsi" w:cstheme="minorHAnsi"/>
              </w:rPr>
            </w:pPr>
            <w:r w:rsidRPr="00D222F2">
              <w:rPr>
                <w:rFonts w:asciiTheme="minorHAnsi" w:hAnsiTheme="minorHAnsi" w:cstheme="minorHAnsi"/>
              </w:rPr>
              <w:t>DOSH Directive 8.70, Crane Safety Inter-Program Coordination</w:t>
            </w:r>
          </w:p>
        </w:tc>
        <w:tc>
          <w:tcPr>
            <w:tcW w:w="1530" w:type="dxa"/>
          </w:tcPr>
          <w:p w14:paraId="32C83543" w14:textId="77777777" w:rsidR="00C23B03" w:rsidRPr="00D222F2" w:rsidRDefault="00C23B03">
            <w:pPr>
              <w:rPr>
                <w:rFonts w:asciiTheme="minorHAnsi" w:hAnsiTheme="minorHAnsi" w:cstheme="minorHAnsi"/>
              </w:rPr>
            </w:pPr>
            <w:r w:rsidRPr="00D222F2">
              <w:rPr>
                <w:rFonts w:asciiTheme="minorHAnsi" w:hAnsiTheme="minorHAnsi" w:cstheme="minorHAnsi"/>
              </w:rPr>
              <w:t>6/5/2023</w:t>
            </w:r>
          </w:p>
        </w:tc>
        <w:tc>
          <w:tcPr>
            <w:tcW w:w="2340" w:type="dxa"/>
          </w:tcPr>
          <w:p w14:paraId="45B026FA" w14:textId="77777777" w:rsidR="00C23B03" w:rsidRPr="00D222F2" w:rsidRDefault="00C23B03">
            <w:pPr>
              <w:rPr>
                <w:rFonts w:asciiTheme="minorHAnsi" w:hAnsiTheme="minorHAnsi" w:cstheme="minorHAnsi"/>
              </w:rPr>
            </w:pPr>
            <w:r w:rsidRPr="00D222F2">
              <w:rPr>
                <w:rFonts w:asciiTheme="minorHAnsi" w:hAnsiTheme="minorHAnsi" w:cstheme="minorHAnsi"/>
              </w:rPr>
              <w:t>6/5/2023</w:t>
            </w:r>
          </w:p>
        </w:tc>
      </w:tr>
      <w:tr w:rsidR="00C23B03" w:rsidRPr="00D222F2" w14:paraId="79966E6B" w14:textId="77777777">
        <w:trPr>
          <w:cantSplit/>
        </w:trPr>
        <w:tc>
          <w:tcPr>
            <w:tcW w:w="6385" w:type="dxa"/>
          </w:tcPr>
          <w:p w14:paraId="1280A15F" w14:textId="77777777" w:rsidR="00C23B03" w:rsidRPr="00D222F2" w:rsidRDefault="00C23B03">
            <w:pPr>
              <w:rPr>
                <w:rFonts w:asciiTheme="minorHAnsi" w:eastAsia="Times New Roman" w:hAnsiTheme="minorHAnsi" w:cstheme="minorHAnsi"/>
              </w:rPr>
            </w:pPr>
            <w:r w:rsidRPr="00D222F2">
              <w:rPr>
                <w:rFonts w:asciiTheme="minorHAnsi" w:hAnsiTheme="minorHAnsi" w:cstheme="minorHAnsi"/>
              </w:rPr>
              <w:lastRenderedPageBreak/>
              <w:t>DOSH Directive 10.20, Heat Exposure National Emphasis Program</w:t>
            </w:r>
          </w:p>
        </w:tc>
        <w:tc>
          <w:tcPr>
            <w:tcW w:w="1530" w:type="dxa"/>
          </w:tcPr>
          <w:p w14:paraId="6BBB6A5D" w14:textId="77777777" w:rsidR="00C23B03" w:rsidRPr="00D222F2" w:rsidRDefault="00C23B03">
            <w:pPr>
              <w:rPr>
                <w:rFonts w:asciiTheme="minorHAnsi" w:hAnsiTheme="minorHAnsi" w:cstheme="minorHAnsi"/>
              </w:rPr>
            </w:pPr>
            <w:r w:rsidRPr="00D222F2">
              <w:rPr>
                <w:rFonts w:asciiTheme="minorHAnsi" w:hAnsiTheme="minorHAnsi" w:cstheme="minorHAnsi"/>
              </w:rPr>
              <w:t>6/2/2023</w:t>
            </w:r>
          </w:p>
        </w:tc>
        <w:tc>
          <w:tcPr>
            <w:tcW w:w="2340" w:type="dxa"/>
          </w:tcPr>
          <w:p w14:paraId="0FEC5C1D" w14:textId="77777777" w:rsidR="00C23B03" w:rsidRPr="00D222F2" w:rsidRDefault="00C23B03">
            <w:pPr>
              <w:rPr>
                <w:rFonts w:asciiTheme="minorHAnsi" w:hAnsiTheme="minorHAnsi" w:cstheme="minorHAnsi"/>
              </w:rPr>
            </w:pPr>
            <w:r w:rsidRPr="00D222F2">
              <w:rPr>
                <w:rFonts w:asciiTheme="minorHAnsi" w:hAnsiTheme="minorHAnsi" w:cstheme="minorHAnsi"/>
              </w:rPr>
              <w:t>6/2/2023</w:t>
            </w:r>
          </w:p>
        </w:tc>
      </w:tr>
      <w:tr w:rsidR="00C23B03" w:rsidRPr="00D222F2" w14:paraId="4476A2B2" w14:textId="77777777">
        <w:trPr>
          <w:cantSplit/>
        </w:trPr>
        <w:tc>
          <w:tcPr>
            <w:tcW w:w="6385" w:type="dxa"/>
          </w:tcPr>
          <w:p w14:paraId="1B16ED51" w14:textId="77777777" w:rsidR="00C23B03" w:rsidRPr="00D222F2" w:rsidRDefault="00C23B03">
            <w:pPr>
              <w:rPr>
                <w:rFonts w:asciiTheme="minorHAnsi" w:eastAsia="Times New Roman" w:hAnsiTheme="minorHAnsi" w:cstheme="minorHAnsi"/>
              </w:rPr>
            </w:pPr>
            <w:r w:rsidRPr="00D222F2">
              <w:rPr>
                <w:rFonts w:asciiTheme="minorHAnsi" w:hAnsiTheme="minorHAnsi" w:cstheme="minorHAnsi"/>
              </w:rPr>
              <w:t>Amending WAC 296-115 Safety requirements for charter boats- Hana due 9.21.23</w:t>
            </w:r>
          </w:p>
        </w:tc>
        <w:tc>
          <w:tcPr>
            <w:tcW w:w="1530" w:type="dxa"/>
          </w:tcPr>
          <w:p w14:paraId="599B0C5F" w14:textId="77777777" w:rsidR="00C23B03" w:rsidRPr="00D222F2" w:rsidRDefault="00C23B03">
            <w:pPr>
              <w:rPr>
                <w:rFonts w:asciiTheme="minorHAnsi" w:hAnsiTheme="minorHAnsi" w:cstheme="minorHAnsi"/>
              </w:rPr>
            </w:pPr>
            <w:r w:rsidRPr="00D222F2">
              <w:rPr>
                <w:rFonts w:asciiTheme="minorHAnsi" w:hAnsiTheme="minorHAnsi" w:cstheme="minorHAnsi"/>
              </w:rPr>
              <w:t>4/18/2023</w:t>
            </w:r>
          </w:p>
        </w:tc>
        <w:tc>
          <w:tcPr>
            <w:tcW w:w="2340" w:type="dxa"/>
          </w:tcPr>
          <w:p w14:paraId="2C369173" w14:textId="77777777" w:rsidR="00C23B03" w:rsidRPr="00D222F2" w:rsidRDefault="00C23B03">
            <w:pPr>
              <w:rPr>
                <w:rFonts w:asciiTheme="minorHAnsi" w:hAnsiTheme="minorHAnsi" w:cstheme="minorHAnsi"/>
              </w:rPr>
            </w:pPr>
            <w:r w:rsidRPr="00D222F2">
              <w:rPr>
                <w:rFonts w:asciiTheme="minorHAnsi" w:hAnsiTheme="minorHAnsi" w:cstheme="minorHAnsi"/>
              </w:rPr>
              <w:t>4/18/2023</w:t>
            </w:r>
          </w:p>
        </w:tc>
      </w:tr>
      <w:tr w:rsidR="00C23B03" w:rsidRPr="00D222F2" w14:paraId="38B06080" w14:textId="77777777">
        <w:trPr>
          <w:cantSplit/>
        </w:trPr>
        <w:tc>
          <w:tcPr>
            <w:tcW w:w="6385" w:type="dxa"/>
          </w:tcPr>
          <w:p w14:paraId="164C702A" w14:textId="77777777" w:rsidR="00C23B03" w:rsidRPr="00D222F2" w:rsidRDefault="00C23B03">
            <w:pPr>
              <w:rPr>
                <w:rFonts w:asciiTheme="minorHAnsi" w:eastAsia="Times New Roman" w:hAnsiTheme="minorHAnsi" w:cstheme="minorHAnsi"/>
              </w:rPr>
            </w:pPr>
            <w:r w:rsidRPr="00D222F2">
              <w:rPr>
                <w:rFonts w:asciiTheme="minorHAnsi" w:hAnsiTheme="minorHAnsi" w:cstheme="minorHAnsi"/>
              </w:rPr>
              <w:t>DOSH Directive (DD) 10.15, Outdoor Heat Exposure Procedures</w:t>
            </w:r>
          </w:p>
        </w:tc>
        <w:tc>
          <w:tcPr>
            <w:tcW w:w="1530" w:type="dxa"/>
          </w:tcPr>
          <w:p w14:paraId="0D77CB82" w14:textId="77777777" w:rsidR="00C23B03" w:rsidRPr="00D222F2" w:rsidRDefault="00C23B03">
            <w:pPr>
              <w:rPr>
                <w:rFonts w:asciiTheme="minorHAnsi" w:hAnsiTheme="minorHAnsi" w:cstheme="minorHAnsi"/>
              </w:rPr>
            </w:pPr>
            <w:r w:rsidRPr="00D222F2">
              <w:rPr>
                <w:rFonts w:asciiTheme="minorHAnsi" w:hAnsiTheme="minorHAnsi" w:cstheme="minorHAnsi"/>
              </w:rPr>
              <w:t>7/17/2023</w:t>
            </w:r>
          </w:p>
        </w:tc>
        <w:tc>
          <w:tcPr>
            <w:tcW w:w="2340" w:type="dxa"/>
          </w:tcPr>
          <w:p w14:paraId="47C7024F" w14:textId="77777777" w:rsidR="00C23B03" w:rsidRPr="00D222F2" w:rsidRDefault="00C23B03">
            <w:pPr>
              <w:rPr>
                <w:rFonts w:asciiTheme="minorHAnsi" w:hAnsiTheme="minorHAnsi" w:cstheme="minorHAnsi"/>
              </w:rPr>
            </w:pPr>
            <w:r w:rsidRPr="00D222F2">
              <w:rPr>
                <w:rFonts w:asciiTheme="minorHAnsi" w:hAnsiTheme="minorHAnsi" w:cstheme="minorHAnsi"/>
              </w:rPr>
              <w:t>7/17/2023</w:t>
            </w:r>
          </w:p>
        </w:tc>
      </w:tr>
      <w:tr w:rsidR="00C23B03" w:rsidRPr="00D222F2" w14:paraId="714813EA" w14:textId="77777777">
        <w:trPr>
          <w:cantSplit/>
        </w:trPr>
        <w:tc>
          <w:tcPr>
            <w:tcW w:w="6385" w:type="dxa"/>
          </w:tcPr>
          <w:p w14:paraId="6172D322" w14:textId="77777777" w:rsidR="00C23B03" w:rsidRPr="00D222F2" w:rsidRDefault="00C23B03">
            <w:pPr>
              <w:rPr>
                <w:rFonts w:asciiTheme="minorHAnsi" w:eastAsia="Times New Roman" w:hAnsiTheme="minorHAnsi" w:cstheme="minorHAnsi"/>
              </w:rPr>
            </w:pPr>
            <w:r w:rsidRPr="00D222F2">
              <w:rPr>
                <w:rFonts w:asciiTheme="minorHAnsi" w:hAnsiTheme="minorHAnsi" w:cstheme="minorHAnsi"/>
              </w:rPr>
              <w:t>DOSH Directive (DD) 12.85, Enforcement and Consultation Guide for Combustible Dust Hazards</w:t>
            </w:r>
          </w:p>
        </w:tc>
        <w:tc>
          <w:tcPr>
            <w:tcW w:w="1530" w:type="dxa"/>
          </w:tcPr>
          <w:p w14:paraId="0D1AA7E1" w14:textId="77777777" w:rsidR="00C23B03" w:rsidRPr="00D222F2" w:rsidRDefault="00C23B03">
            <w:pPr>
              <w:rPr>
                <w:rFonts w:asciiTheme="minorHAnsi" w:hAnsiTheme="minorHAnsi" w:cstheme="minorHAnsi"/>
              </w:rPr>
            </w:pPr>
            <w:r w:rsidRPr="00D222F2">
              <w:rPr>
                <w:rFonts w:asciiTheme="minorHAnsi" w:hAnsiTheme="minorHAnsi" w:cstheme="minorHAnsi"/>
              </w:rPr>
              <w:t>9/27/2023</w:t>
            </w:r>
          </w:p>
        </w:tc>
        <w:tc>
          <w:tcPr>
            <w:tcW w:w="2340" w:type="dxa"/>
          </w:tcPr>
          <w:p w14:paraId="52A72520" w14:textId="77777777" w:rsidR="00C23B03" w:rsidRPr="00D222F2" w:rsidRDefault="00C23B03">
            <w:pPr>
              <w:rPr>
                <w:rFonts w:asciiTheme="minorHAnsi" w:hAnsiTheme="minorHAnsi" w:cstheme="minorHAnsi"/>
              </w:rPr>
            </w:pPr>
            <w:r w:rsidRPr="00D222F2">
              <w:rPr>
                <w:rFonts w:asciiTheme="minorHAnsi" w:hAnsiTheme="minorHAnsi" w:cstheme="minorHAnsi"/>
              </w:rPr>
              <w:t>1/30/2023</w:t>
            </w:r>
          </w:p>
        </w:tc>
      </w:tr>
      <w:tr w:rsidR="00C23B03" w:rsidRPr="00D222F2" w14:paraId="6E3ECC3F" w14:textId="77777777">
        <w:trPr>
          <w:cantSplit/>
        </w:trPr>
        <w:tc>
          <w:tcPr>
            <w:tcW w:w="6385" w:type="dxa"/>
          </w:tcPr>
          <w:p w14:paraId="7530E94C" w14:textId="77777777" w:rsidR="00C23B03" w:rsidRPr="00D222F2" w:rsidRDefault="00C23B03">
            <w:pPr>
              <w:rPr>
                <w:rFonts w:asciiTheme="minorHAnsi" w:eastAsia="Times New Roman" w:hAnsiTheme="minorHAnsi" w:cstheme="minorHAnsi"/>
              </w:rPr>
            </w:pPr>
            <w:r w:rsidRPr="00D222F2">
              <w:rPr>
                <w:rFonts w:asciiTheme="minorHAnsi" w:hAnsiTheme="minorHAnsi" w:cstheme="minorHAnsi"/>
              </w:rPr>
              <w:t>DOSH Directive (DD) 11.90, Modified Ambient Aerosol CNC Fit Testing Protocols</w:t>
            </w:r>
          </w:p>
        </w:tc>
        <w:tc>
          <w:tcPr>
            <w:tcW w:w="1530" w:type="dxa"/>
          </w:tcPr>
          <w:p w14:paraId="7072FB06" w14:textId="77777777" w:rsidR="00C23B03" w:rsidRPr="00D222F2" w:rsidRDefault="00C23B03">
            <w:pPr>
              <w:rPr>
                <w:rFonts w:asciiTheme="minorHAnsi" w:hAnsiTheme="minorHAnsi" w:cstheme="minorHAnsi"/>
              </w:rPr>
            </w:pPr>
            <w:r w:rsidRPr="00D222F2">
              <w:rPr>
                <w:rFonts w:asciiTheme="minorHAnsi" w:hAnsiTheme="minorHAnsi" w:cstheme="minorHAnsi"/>
              </w:rPr>
              <w:t>9/14/2023</w:t>
            </w:r>
          </w:p>
        </w:tc>
        <w:tc>
          <w:tcPr>
            <w:tcW w:w="2340" w:type="dxa"/>
          </w:tcPr>
          <w:p w14:paraId="0614FD1C" w14:textId="77777777" w:rsidR="00C23B03" w:rsidRPr="00D222F2" w:rsidRDefault="00C23B03">
            <w:pPr>
              <w:rPr>
                <w:rFonts w:asciiTheme="minorHAnsi" w:hAnsiTheme="minorHAnsi" w:cstheme="minorHAnsi"/>
              </w:rPr>
            </w:pPr>
            <w:r w:rsidRPr="00D222F2">
              <w:rPr>
                <w:rFonts w:asciiTheme="minorHAnsi" w:hAnsiTheme="minorHAnsi" w:cstheme="minorHAnsi"/>
              </w:rPr>
              <w:t>9/14/2023</w:t>
            </w:r>
          </w:p>
        </w:tc>
      </w:tr>
      <w:tr w:rsidR="00C23B03" w:rsidRPr="00D222F2" w14:paraId="26F49611" w14:textId="77777777">
        <w:trPr>
          <w:cantSplit/>
        </w:trPr>
        <w:tc>
          <w:tcPr>
            <w:tcW w:w="6385" w:type="dxa"/>
          </w:tcPr>
          <w:p w14:paraId="7A2E8C1D" w14:textId="77777777" w:rsidR="00C23B03" w:rsidRPr="00D222F2" w:rsidRDefault="00C23B03">
            <w:pPr>
              <w:rPr>
                <w:rFonts w:asciiTheme="minorHAnsi" w:eastAsia="Times New Roman" w:hAnsiTheme="minorHAnsi" w:cstheme="minorHAnsi"/>
              </w:rPr>
            </w:pPr>
            <w:r w:rsidRPr="00D222F2">
              <w:rPr>
                <w:rFonts w:asciiTheme="minorHAnsi" w:hAnsiTheme="minorHAnsi" w:cstheme="minorHAnsi"/>
              </w:rPr>
              <w:t>Amending WAC 296-307 Part L, Temporary Worker Housing</w:t>
            </w:r>
          </w:p>
        </w:tc>
        <w:tc>
          <w:tcPr>
            <w:tcW w:w="1530" w:type="dxa"/>
          </w:tcPr>
          <w:p w14:paraId="66C21EDB" w14:textId="77777777" w:rsidR="00C23B03" w:rsidRPr="00D222F2" w:rsidRDefault="00C23B03">
            <w:pPr>
              <w:rPr>
                <w:rFonts w:asciiTheme="minorHAnsi" w:hAnsiTheme="minorHAnsi" w:cstheme="minorHAnsi"/>
              </w:rPr>
            </w:pPr>
            <w:r w:rsidRPr="00D222F2">
              <w:rPr>
                <w:rFonts w:asciiTheme="minorHAnsi" w:hAnsiTheme="minorHAnsi" w:cstheme="minorHAnsi"/>
              </w:rPr>
              <w:t>9/19/2023</w:t>
            </w:r>
          </w:p>
        </w:tc>
        <w:tc>
          <w:tcPr>
            <w:tcW w:w="2340" w:type="dxa"/>
          </w:tcPr>
          <w:p w14:paraId="4026AE2C" w14:textId="77777777" w:rsidR="00C23B03" w:rsidRPr="00D222F2" w:rsidRDefault="00C23B03">
            <w:pPr>
              <w:rPr>
                <w:rFonts w:asciiTheme="minorHAnsi" w:hAnsiTheme="minorHAnsi" w:cstheme="minorHAnsi"/>
              </w:rPr>
            </w:pPr>
            <w:r w:rsidRPr="00D222F2">
              <w:rPr>
                <w:rFonts w:asciiTheme="minorHAnsi" w:hAnsiTheme="minorHAnsi" w:cstheme="minorHAnsi"/>
              </w:rPr>
              <w:t>11/1/2023</w:t>
            </w:r>
          </w:p>
        </w:tc>
      </w:tr>
      <w:tr w:rsidR="00C23B03" w:rsidRPr="00D222F2" w14:paraId="668FD481" w14:textId="77777777">
        <w:trPr>
          <w:cantSplit/>
        </w:trPr>
        <w:tc>
          <w:tcPr>
            <w:tcW w:w="6385" w:type="dxa"/>
          </w:tcPr>
          <w:p w14:paraId="102DD9FA" w14:textId="77777777" w:rsidR="00C23B03" w:rsidRPr="00D222F2" w:rsidRDefault="00C23B03">
            <w:pPr>
              <w:rPr>
                <w:rFonts w:asciiTheme="minorHAnsi" w:hAnsiTheme="minorHAnsi" w:cstheme="minorHAnsi"/>
              </w:rPr>
            </w:pPr>
            <w:r w:rsidRPr="00D222F2">
              <w:rPr>
                <w:rFonts w:asciiTheme="minorHAnsi" w:hAnsiTheme="minorHAnsi" w:cstheme="minorHAnsi"/>
              </w:rPr>
              <w:t>Updating the DOSH Consultation Manual</w:t>
            </w:r>
          </w:p>
        </w:tc>
        <w:tc>
          <w:tcPr>
            <w:tcW w:w="1530" w:type="dxa"/>
          </w:tcPr>
          <w:p w14:paraId="4A101074" w14:textId="77777777" w:rsidR="00C23B03" w:rsidRPr="00D222F2" w:rsidRDefault="00C23B03">
            <w:pPr>
              <w:rPr>
                <w:rFonts w:asciiTheme="minorHAnsi" w:hAnsiTheme="minorHAnsi" w:cstheme="minorHAnsi"/>
              </w:rPr>
            </w:pPr>
            <w:r w:rsidRPr="00D222F2">
              <w:rPr>
                <w:rFonts w:asciiTheme="minorHAnsi" w:hAnsiTheme="minorHAnsi" w:cstheme="minorHAnsi"/>
              </w:rPr>
              <w:t>8/1/2023</w:t>
            </w:r>
          </w:p>
        </w:tc>
        <w:tc>
          <w:tcPr>
            <w:tcW w:w="2340" w:type="dxa"/>
          </w:tcPr>
          <w:p w14:paraId="65541AAA" w14:textId="77777777" w:rsidR="00C23B03" w:rsidRPr="00D222F2" w:rsidRDefault="00C23B03">
            <w:pPr>
              <w:rPr>
                <w:rFonts w:asciiTheme="minorHAnsi" w:hAnsiTheme="minorHAnsi" w:cstheme="minorHAnsi"/>
              </w:rPr>
            </w:pPr>
            <w:r w:rsidRPr="00D222F2">
              <w:rPr>
                <w:rFonts w:asciiTheme="minorHAnsi" w:hAnsiTheme="minorHAnsi" w:cstheme="minorHAnsi"/>
              </w:rPr>
              <w:t>8/1/2023</w:t>
            </w:r>
          </w:p>
        </w:tc>
      </w:tr>
      <w:tr w:rsidR="00C23B03" w:rsidRPr="00D222F2" w14:paraId="32DC9A0A" w14:textId="77777777">
        <w:trPr>
          <w:cantSplit/>
        </w:trPr>
        <w:tc>
          <w:tcPr>
            <w:tcW w:w="6385" w:type="dxa"/>
          </w:tcPr>
          <w:p w14:paraId="36D85685" w14:textId="77777777" w:rsidR="00C23B03" w:rsidRPr="00D222F2" w:rsidRDefault="00C23B03">
            <w:pPr>
              <w:rPr>
                <w:rFonts w:asciiTheme="minorHAnsi" w:hAnsiTheme="minorHAnsi" w:cstheme="minorHAnsi"/>
              </w:rPr>
            </w:pPr>
            <w:r w:rsidRPr="00D222F2">
              <w:rPr>
                <w:rFonts w:asciiTheme="minorHAnsi" w:hAnsiTheme="minorHAnsi" w:cstheme="minorHAnsi"/>
              </w:rPr>
              <w:t>DOSH Directive (DD) 1.41, Private Detention Facilities</w:t>
            </w:r>
          </w:p>
        </w:tc>
        <w:tc>
          <w:tcPr>
            <w:tcW w:w="1530" w:type="dxa"/>
          </w:tcPr>
          <w:p w14:paraId="247BF73F" w14:textId="77777777" w:rsidR="00C23B03" w:rsidRPr="00D222F2" w:rsidRDefault="00C23B03">
            <w:pPr>
              <w:rPr>
                <w:rFonts w:asciiTheme="minorHAnsi" w:hAnsiTheme="minorHAnsi" w:cstheme="minorHAnsi"/>
              </w:rPr>
            </w:pPr>
            <w:r w:rsidRPr="00D222F2">
              <w:rPr>
                <w:rFonts w:asciiTheme="minorHAnsi" w:hAnsiTheme="minorHAnsi" w:cstheme="minorHAnsi"/>
              </w:rPr>
              <w:t>11/14/2023</w:t>
            </w:r>
          </w:p>
        </w:tc>
        <w:tc>
          <w:tcPr>
            <w:tcW w:w="2340" w:type="dxa"/>
          </w:tcPr>
          <w:p w14:paraId="42C8F7F0" w14:textId="77777777" w:rsidR="00C23B03" w:rsidRPr="00D222F2" w:rsidRDefault="00C23B03">
            <w:pPr>
              <w:rPr>
                <w:rFonts w:asciiTheme="minorHAnsi" w:hAnsiTheme="minorHAnsi" w:cstheme="minorHAnsi"/>
              </w:rPr>
            </w:pPr>
            <w:r w:rsidRPr="00D222F2">
              <w:rPr>
                <w:rFonts w:asciiTheme="minorHAnsi" w:hAnsiTheme="minorHAnsi" w:cstheme="minorHAnsi"/>
              </w:rPr>
              <w:t>11/14/2023</w:t>
            </w:r>
          </w:p>
        </w:tc>
      </w:tr>
    </w:tbl>
    <w:p w14:paraId="3D03BBC1" w14:textId="77777777" w:rsidR="00C23B03" w:rsidRPr="00D222F2" w:rsidRDefault="00C23B03" w:rsidP="00680315">
      <w:pPr>
        <w:rPr>
          <w:rFonts w:asciiTheme="minorHAnsi" w:hAnsiTheme="minorHAnsi" w:cstheme="minorHAnsi"/>
        </w:rPr>
      </w:pPr>
    </w:p>
    <w:p w14:paraId="1B47FAC8" w14:textId="77777777" w:rsidR="00782EEC" w:rsidRPr="00D222F2" w:rsidRDefault="00782EEC" w:rsidP="00D14354">
      <w:pPr>
        <w:pStyle w:val="Heading3"/>
      </w:pPr>
    </w:p>
    <w:p w14:paraId="1A549021" w14:textId="169F4F86" w:rsidR="00782EEC" w:rsidRPr="00E849BD" w:rsidRDefault="009C6968" w:rsidP="00D14354">
      <w:pPr>
        <w:pStyle w:val="Heading3"/>
      </w:pPr>
      <w:bookmarkStart w:id="25" w:name="_Toc162345852"/>
      <w:r w:rsidRPr="00D222F2">
        <w:t>5</w:t>
      </w:r>
      <w:r w:rsidR="00782EEC" w:rsidRPr="00D222F2">
        <w:t xml:space="preserve">. </w:t>
      </w:r>
      <w:r w:rsidR="009A23E7" w:rsidRPr="00D222F2">
        <w:t xml:space="preserve">   </w:t>
      </w:r>
      <w:r w:rsidR="00782EEC" w:rsidRPr="00D14354">
        <w:rPr>
          <w:caps w:val="0"/>
        </w:rPr>
        <w:t>Variances</w:t>
      </w:r>
      <w:bookmarkEnd w:id="25"/>
      <w:r w:rsidR="00782EEC" w:rsidRPr="00D222F2">
        <w:t xml:space="preserve"> </w:t>
      </w:r>
    </w:p>
    <w:p w14:paraId="4578922B" w14:textId="77777777" w:rsidR="0067035A" w:rsidRPr="00D222F2" w:rsidRDefault="0067035A" w:rsidP="0067035A">
      <w:pPr>
        <w:widowControl/>
        <w:tabs>
          <w:tab w:val="left" w:pos="2430"/>
        </w:tabs>
        <w:autoSpaceDE/>
        <w:autoSpaceDN/>
        <w:adjustRightInd/>
        <w:spacing w:after="200"/>
        <w:contextualSpacing/>
        <w:rPr>
          <w:rFonts w:asciiTheme="minorHAnsi" w:hAnsiTheme="minorHAnsi" w:cstheme="minorHAnsi"/>
        </w:rPr>
      </w:pPr>
    </w:p>
    <w:p w14:paraId="3F3740BA" w14:textId="2897709D" w:rsidR="00E849BD" w:rsidRPr="00D222F2" w:rsidRDefault="00E849BD" w:rsidP="00B959A8">
      <w:pPr>
        <w:widowControl/>
        <w:tabs>
          <w:tab w:val="left" w:pos="2430"/>
        </w:tabs>
        <w:autoSpaceDE/>
        <w:autoSpaceDN/>
        <w:adjustRightInd/>
        <w:spacing w:after="200"/>
        <w:ind w:left="720"/>
        <w:contextualSpacing/>
        <w:rPr>
          <w:rFonts w:asciiTheme="minorHAnsi" w:hAnsiTheme="minorHAnsi" w:cstheme="minorHAnsi"/>
        </w:rPr>
      </w:pPr>
      <w:r w:rsidRPr="005E7AD4">
        <w:rPr>
          <w:rFonts w:asciiTheme="minorHAnsi" w:hAnsiTheme="minorHAnsi" w:cstheme="minorHAnsi"/>
        </w:rPr>
        <w:t>E</w:t>
      </w:r>
      <w:r w:rsidRPr="00E849BD">
        <w:rPr>
          <w:rFonts w:asciiTheme="minorHAnsi" w:hAnsiTheme="minorHAnsi" w:cstheme="minorHAnsi"/>
        </w:rPr>
        <w:t>ach employer requesting a variance from the written code is required to propose an alternative means of protection that is at least as effective. If the employer’s variance application does not propose an alternative method to protect workers or does not provide the needed information throughout the process in a timely manner, the variance will be denied; however, the employer can resubmit a request to be evaluated with the required information. There were 23 variances requested in FY 2022-2023, eight permanent variances were granted, five variance requests were denied, 4 were withdrawn and 6 are still under investigation.</w:t>
      </w:r>
    </w:p>
    <w:p w14:paraId="392A0427" w14:textId="77777777" w:rsidR="00782EEC" w:rsidRPr="00D222F2" w:rsidRDefault="00782EEC" w:rsidP="00782EEC">
      <w:pPr>
        <w:rPr>
          <w:rFonts w:asciiTheme="minorHAnsi" w:hAnsiTheme="minorHAnsi" w:cstheme="minorHAnsi"/>
        </w:rPr>
      </w:pPr>
    </w:p>
    <w:p w14:paraId="108FB0BC" w14:textId="5829D7A5" w:rsidR="007E1CAF" w:rsidRPr="00D222F2" w:rsidRDefault="00091167" w:rsidP="00D14354">
      <w:pPr>
        <w:pStyle w:val="Heading3"/>
        <w:rPr>
          <w:sz w:val="23"/>
          <w:szCs w:val="23"/>
        </w:rPr>
      </w:pPr>
      <w:bookmarkStart w:id="26" w:name="_Toc162345853"/>
      <w:r w:rsidRPr="00D222F2">
        <w:t>6</w:t>
      </w:r>
      <w:r w:rsidR="00782EEC" w:rsidRPr="00D222F2">
        <w:t xml:space="preserve">. </w:t>
      </w:r>
      <w:r w:rsidR="009A23E7" w:rsidRPr="00D222F2">
        <w:t xml:space="preserve">   </w:t>
      </w:r>
      <w:r w:rsidR="00782EEC" w:rsidRPr="00D14354">
        <w:rPr>
          <w:caps w:val="0"/>
        </w:rPr>
        <w:t>S</w:t>
      </w:r>
      <w:r w:rsidR="00D14354">
        <w:rPr>
          <w:caps w:val="0"/>
        </w:rPr>
        <w:t>tate</w:t>
      </w:r>
      <w:r w:rsidR="00782EEC" w:rsidRPr="00D14354">
        <w:rPr>
          <w:caps w:val="0"/>
        </w:rPr>
        <w:t xml:space="preserve"> </w:t>
      </w:r>
      <w:r w:rsidR="00D14354">
        <w:rPr>
          <w:caps w:val="0"/>
        </w:rPr>
        <w:t>and Local</w:t>
      </w:r>
      <w:r w:rsidR="00782EEC" w:rsidRPr="00D14354">
        <w:rPr>
          <w:caps w:val="0"/>
        </w:rPr>
        <w:t xml:space="preserve"> </w:t>
      </w:r>
      <w:r w:rsidR="00D14354">
        <w:rPr>
          <w:caps w:val="0"/>
        </w:rPr>
        <w:t>G</w:t>
      </w:r>
      <w:r w:rsidR="00782EEC" w:rsidRPr="00D14354">
        <w:rPr>
          <w:caps w:val="0"/>
        </w:rPr>
        <w:t>overnment W</w:t>
      </w:r>
      <w:r w:rsidR="00D14354">
        <w:rPr>
          <w:caps w:val="0"/>
        </w:rPr>
        <w:t>orker</w:t>
      </w:r>
      <w:r w:rsidR="00782EEC" w:rsidRPr="00D14354">
        <w:rPr>
          <w:caps w:val="0"/>
        </w:rPr>
        <w:t xml:space="preserve"> Program</w:t>
      </w:r>
      <w:bookmarkEnd w:id="26"/>
    </w:p>
    <w:p w14:paraId="6F20F922" w14:textId="77777777" w:rsidR="007E1CAF" w:rsidRPr="00D222F2" w:rsidRDefault="007E1CAF" w:rsidP="007E1CAF">
      <w:pPr>
        <w:pStyle w:val="Default"/>
        <w:rPr>
          <w:rFonts w:asciiTheme="minorHAnsi" w:hAnsiTheme="minorHAnsi" w:cstheme="minorHAnsi"/>
          <w:sz w:val="23"/>
          <w:szCs w:val="23"/>
        </w:rPr>
      </w:pPr>
    </w:p>
    <w:p w14:paraId="52DD7A2C" w14:textId="031FC409" w:rsidR="00981B3E" w:rsidRPr="005B0F26" w:rsidRDefault="007E1CAF" w:rsidP="002D6F81">
      <w:pPr>
        <w:pStyle w:val="Default"/>
        <w:ind w:left="720"/>
        <w:rPr>
          <w:rFonts w:asciiTheme="minorHAnsi" w:hAnsiTheme="minorHAnsi" w:cstheme="minorHAnsi"/>
        </w:rPr>
      </w:pPr>
      <w:r w:rsidRPr="005B0F26">
        <w:rPr>
          <w:rFonts w:asciiTheme="minorHAnsi" w:hAnsiTheme="minorHAnsi" w:cstheme="minorHAnsi"/>
        </w:rPr>
        <w:t>Penalties and sanctions are imposed on employers in state and local government agencies in an identical manner as the private sector industry. In FY 202</w:t>
      </w:r>
      <w:r w:rsidR="00DA670C" w:rsidRPr="005B0F26">
        <w:rPr>
          <w:rFonts w:asciiTheme="minorHAnsi" w:hAnsiTheme="minorHAnsi" w:cstheme="minorHAnsi"/>
        </w:rPr>
        <w:t>3</w:t>
      </w:r>
      <w:r w:rsidRPr="005B0F26">
        <w:rPr>
          <w:rFonts w:asciiTheme="minorHAnsi" w:hAnsiTheme="minorHAnsi" w:cstheme="minorHAnsi"/>
        </w:rPr>
        <w:t xml:space="preserve">, </w:t>
      </w:r>
      <w:r w:rsidR="00452FD9" w:rsidRPr="005B0F26">
        <w:rPr>
          <w:rFonts w:asciiTheme="minorHAnsi" w:hAnsiTheme="minorHAnsi" w:cstheme="minorHAnsi"/>
        </w:rPr>
        <w:t>2.39</w:t>
      </w:r>
      <w:r w:rsidRPr="005B0F26">
        <w:rPr>
          <w:rFonts w:asciiTheme="minorHAnsi" w:hAnsiTheme="minorHAnsi" w:cstheme="minorHAnsi"/>
        </w:rPr>
        <w:t>% of inspections were conducted in state and local government workplaces, which was below the FRL range of 4.75% to 5.25% (SAMM 6).</w:t>
      </w:r>
      <w:r w:rsidR="00A80C9F">
        <w:rPr>
          <w:rFonts w:asciiTheme="minorHAnsi" w:hAnsiTheme="minorHAnsi" w:cstheme="minorHAnsi"/>
        </w:rPr>
        <w:t xml:space="preserve"> </w:t>
      </w:r>
      <w:r w:rsidRPr="005B0F26">
        <w:rPr>
          <w:rFonts w:asciiTheme="minorHAnsi" w:hAnsiTheme="minorHAnsi" w:cstheme="minorHAnsi"/>
        </w:rPr>
        <w:t>DOSH does</w:t>
      </w:r>
      <w:r w:rsidR="007637ED">
        <w:rPr>
          <w:rFonts w:asciiTheme="minorHAnsi" w:hAnsiTheme="minorHAnsi" w:cstheme="minorHAnsi"/>
        </w:rPr>
        <w:t xml:space="preserve"> not</w:t>
      </w:r>
      <w:r w:rsidRPr="005B0F26">
        <w:rPr>
          <w:rFonts w:asciiTheme="minorHAnsi" w:hAnsiTheme="minorHAnsi" w:cstheme="minorHAnsi"/>
        </w:rPr>
        <w:t xml:space="preserve"> have an inspection targeting system that is specific to state and local government workplaces, so the number and percent inspected depends on whether these types of workplaces were targeted based on NAICs codes or complaints.</w:t>
      </w:r>
      <w:r w:rsidR="0083445B">
        <w:rPr>
          <w:rFonts w:asciiTheme="minorHAnsi" w:hAnsiTheme="minorHAnsi" w:cstheme="minorHAnsi"/>
        </w:rPr>
        <w:t xml:space="preserve"> </w:t>
      </w:r>
      <w:r w:rsidR="00CC0E6F" w:rsidRPr="00CC0E6F">
        <w:rPr>
          <w:rFonts w:asciiTheme="minorHAnsi" w:hAnsiTheme="minorHAnsi" w:cstheme="minorHAnsi"/>
        </w:rPr>
        <w:t>While the percentage inspected is below the FRL of 4.75% to 5.25% (of total inspections), the overall inspection presence in Washington is higher than the national average (see SAMM 17).  OSHA will work with DOSH to update the state and local government inspection goal during the FY 202</w:t>
      </w:r>
      <w:r w:rsidR="009F34E1">
        <w:rPr>
          <w:rFonts w:asciiTheme="minorHAnsi" w:hAnsiTheme="minorHAnsi" w:cstheme="minorHAnsi"/>
        </w:rPr>
        <w:t>5</w:t>
      </w:r>
      <w:r w:rsidR="00CC0E6F" w:rsidRPr="00CC0E6F">
        <w:rPr>
          <w:rFonts w:asciiTheme="minorHAnsi" w:hAnsiTheme="minorHAnsi" w:cstheme="minorHAnsi"/>
        </w:rPr>
        <w:t xml:space="preserve"> 23(g) grant application process.  </w:t>
      </w:r>
    </w:p>
    <w:p w14:paraId="682ED286" w14:textId="77777777" w:rsidR="007E1CAF" w:rsidRPr="00D222F2" w:rsidRDefault="007E1CAF" w:rsidP="007E1CAF">
      <w:pPr>
        <w:ind w:left="1800" w:hanging="1080"/>
        <w:rPr>
          <w:rFonts w:asciiTheme="minorHAnsi" w:hAnsiTheme="minorHAnsi" w:cstheme="minorHAnsi"/>
          <w:b/>
        </w:rPr>
      </w:pPr>
    </w:p>
    <w:p w14:paraId="15A4D1D7" w14:textId="5C8C9C9C" w:rsidR="00782EEC" w:rsidRPr="00D222F2" w:rsidRDefault="00091167" w:rsidP="00D14354">
      <w:pPr>
        <w:pStyle w:val="Heading3"/>
      </w:pPr>
      <w:bookmarkStart w:id="27" w:name="_Toc162345324"/>
      <w:bookmarkStart w:id="28" w:name="_Toc162345854"/>
      <w:r w:rsidRPr="00D222F2">
        <w:t>7</w:t>
      </w:r>
      <w:r w:rsidR="00782EEC" w:rsidRPr="00D222F2">
        <w:t xml:space="preserve">.  </w:t>
      </w:r>
      <w:r w:rsidR="00602922" w:rsidRPr="00D222F2">
        <w:t xml:space="preserve"> </w:t>
      </w:r>
      <w:r w:rsidR="009A23E7" w:rsidRPr="00D14354">
        <w:rPr>
          <w:caps w:val="0"/>
        </w:rPr>
        <w:t>W</w:t>
      </w:r>
      <w:r w:rsidR="00D14354">
        <w:rPr>
          <w:caps w:val="0"/>
        </w:rPr>
        <w:t>histleblower</w:t>
      </w:r>
      <w:r w:rsidR="00782EEC" w:rsidRPr="00D14354">
        <w:rPr>
          <w:caps w:val="0"/>
        </w:rPr>
        <w:t xml:space="preserve"> Program</w:t>
      </w:r>
      <w:bookmarkEnd w:id="27"/>
      <w:bookmarkEnd w:id="28"/>
      <w:r w:rsidR="00782EEC" w:rsidRPr="00D222F2">
        <w:t xml:space="preserve"> </w:t>
      </w:r>
    </w:p>
    <w:p w14:paraId="79F84387" w14:textId="1A2CFD0B" w:rsidR="78B3915F" w:rsidRPr="00D222F2" w:rsidRDefault="78B3915F" w:rsidP="78B3915F">
      <w:pPr>
        <w:spacing w:after="160" w:line="257" w:lineRule="auto"/>
        <w:rPr>
          <w:rFonts w:asciiTheme="minorHAnsi" w:eastAsia="Calibri" w:hAnsiTheme="minorHAnsi" w:cstheme="minorHAnsi"/>
          <w:sz w:val="22"/>
          <w:szCs w:val="22"/>
        </w:rPr>
      </w:pPr>
    </w:p>
    <w:p w14:paraId="6335D4B7" w14:textId="04B7D1B9" w:rsidR="35A24D69" w:rsidRPr="00D222F2" w:rsidRDefault="35A24D69" w:rsidP="003C55B6">
      <w:pPr>
        <w:ind w:left="720"/>
        <w:rPr>
          <w:rFonts w:asciiTheme="minorHAnsi" w:hAnsiTheme="minorHAnsi" w:cstheme="minorHAnsi"/>
        </w:rPr>
      </w:pPr>
      <w:r w:rsidRPr="00D222F2">
        <w:rPr>
          <w:rFonts w:asciiTheme="minorHAnsi" w:hAnsiTheme="minorHAnsi" w:cstheme="minorHAnsi"/>
        </w:rPr>
        <w:t>Claims of workplace retaliation for reporting occupational safety and health issues are</w:t>
      </w:r>
      <w:r w:rsidR="003C55B6">
        <w:rPr>
          <w:rFonts w:asciiTheme="minorHAnsi" w:hAnsiTheme="minorHAnsi" w:cstheme="minorHAnsi"/>
        </w:rPr>
        <w:t xml:space="preserve"> </w:t>
      </w:r>
      <w:r w:rsidRPr="00D222F2">
        <w:rPr>
          <w:rFonts w:asciiTheme="minorHAnsi" w:hAnsiTheme="minorHAnsi" w:cstheme="minorHAnsi"/>
        </w:rPr>
        <w:t>i</w:t>
      </w:r>
      <w:r w:rsidR="7C62CAB5" w:rsidRPr="00D222F2">
        <w:rPr>
          <w:rFonts w:asciiTheme="minorHAnsi" w:hAnsiTheme="minorHAnsi" w:cstheme="minorHAnsi"/>
        </w:rPr>
        <w:t>n</w:t>
      </w:r>
      <w:r w:rsidRPr="00D222F2">
        <w:rPr>
          <w:rFonts w:asciiTheme="minorHAnsi" w:hAnsiTheme="minorHAnsi" w:cstheme="minorHAnsi"/>
        </w:rPr>
        <w:t>vestigated under Section 49.17.160 of the WISHA. During FY 2023, the whistleblower</w:t>
      </w:r>
    </w:p>
    <w:p w14:paraId="67FF6AC0" w14:textId="2124179B" w:rsidR="35A24D69" w:rsidRPr="00D222F2" w:rsidRDefault="35A24D69" w:rsidP="003C55B6">
      <w:pPr>
        <w:ind w:left="720"/>
        <w:rPr>
          <w:rFonts w:asciiTheme="minorHAnsi" w:hAnsiTheme="minorHAnsi" w:cstheme="minorHAnsi"/>
        </w:rPr>
      </w:pPr>
      <w:r w:rsidRPr="00D222F2">
        <w:rPr>
          <w:rFonts w:asciiTheme="minorHAnsi" w:hAnsiTheme="minorHAnsi" w:cstheme="minorHAnsi"/>
        </w:rPr>
        <w:t>protection program was staffed by one supervisor and four investigators. Investigators attended</w:t>
      </w:r>
      <w:r w:rsidR="003C55B6">
        <w:rPr>
          <w:rFonts w:asciiTheme="minorHAnsi" w:hAnsiTheme="minorHAnsi" w:cstheme="minorHAnsi"/>
        </w:rPr>
        <w:t xml:space="preserve"> </w:t>
      </w:r>
      <w:r w:rsidRPr="00D222F2">
        <w:rPr>
          <w:rFonts w:asciiTheme="minorHAnsi" w:hAnsiTheme="minorHAnsi" w:cstheme="minorHAnsi"/>
        </w:rPr>
        <w:t>several mandatory and recommended classes during the first three years of employment, as</w:t>
      </w:r>
    </w:p>
    <w:p w14:paraId="3FBD1574" w14:textId="68363B59" w:rsidR="35A24D69" w:rsidRPr="00D222F2" w:rsidRDefault="35A24D69" w:rsidP="005B0F26">
      <w:pPr>
        <w:ind w:firstLine="720"/>
        <w:rPr>
          <w:rFonts w:asciiTheme="minorHAnsi" w:hAnsiTheme="minorHAnsi" w:cstheme="minorHAnsi"/>
        </w:rPr>
      </w:pPr>
      <w:r w:rsidRPr="00D222F2">
        <w:rPr>
          <w:rFonts w:asciiTheme="minorHAnsi" w:hAnsiTheme="minorHAnsi" w:cstheme="minorHAnsi"/>
        </w:rPr>
        <w:lastRenderedPageBreak/>
        <w:t>outlined in the Discrimination Investigations Manual (DIM).</w:t>
      </w:r>
    </w:p>
    <w:p w14:paraId="563C7D14" w14:textId="41D5DCD7" w:rsidR="78B3915F" w:rsidRPr="00D222F2" w:rsidRDefault="78B3915F" w:rsidP="005B0F26">
      <w:pPr>
        <w:ind w:firstLine="720"/>
        <w:rPr>
          <w:rFonts w:asciiTheme="minorHAnsi" w:hAnsiTheme="minorHAnsi" w:cstheme="minorHAnsi"/>
        </w:rPr>
      </w:pPr>
    </w:p>
    <w:p w14:paraId="6FFA00C4" w14:textId="75C77ACF" w:rsidR="35A24D69" w:rsidRPr="005E7AD4" w:rsidRDefault="35A24D69" w:rsidP="005B0F26">
      <w:pPr>
        <w:ind w:firstLine="720"/>
        <w:rPr>
          <w:rFonts w:asciiTheme="minorHAnsi" w:hAnsiTheme="minorHAnsi" w:cstheme="minorBidi"/>
        </w:rPr>
      </w:pPr>
      <w:r w:rsidRPr="005E7AD4">
        <w:rPr>
          <w:rFonts w:asciiTheme="minorHAnsi" w:hAnsiTheme="minorHAnsi" w:cstheme="minorBidi"/>
        </w:rPr>
        <w:t>Based on a case file review, OSHA’s Whistleblower Investigations Manual (WIM) policies and</w:t>
      </w:r>
    </w:p>
    <w:p w14:paraId="449A634F" w14:textId="713C7731" w:rsidR="35A24D69" w:rsidRPr="00D222F2" w:rsidRDefault="35A24D69" w:rsidP="00571C0E">
      <w:pPr>
        <w:ind w:left="720"/>
        <w:rPr>
          <w:rFonts w:asciiTheme="minorHAnsi" w:hAnsiTheme="minorHAnsi" w:cstheme="minorBidi"/>
        </w:rPr>
      </w:pPr>
      <w:r w:rsidRPr="005E7AD4">
        <w:rPr>
          <w:rFonts w:asciiTheme="minorHAnsi" w:hAnsiTheme="minorHAnsi" w:cstheme="minorBidi"/>
        </w:rPr>
        <w:t xml:space="preserve">procedures </w:t>
      </w:r>
      <w:r w:rsidR="003C55B6">
        <w:rPr>
          <w:rFonts w:asciiTheme="minorHAnsi" w:hAnsiTheme="minorHAnsi" w:cstheme="minorBidi"/>
        </w:rPr>
        <w:t>as</w:t>
      </w:r>
      <w:r w:rsidR="009B0A47" w:rsidRPr="005E7AD4">
        <w:rPr>
          <w:rFonts w:asciiTheme="minorHAnsi" w:hAnsiTheme="minorHAnsi" w:cstheme="minorBidi"/>
        </w:rPr>
        <w:t xml:space="preserve"> </w:t>
      </w:r>
      <w:r w:rsidRPr="005E7AD4">
        <w:rPr>
          <w:rFonts w:asciiTheme="minorHAnsi" w:hAnsiTheme="minorHAnsi" w:cstheme="minorBidi"/>
        </w:rPr>
        <w:t>outlined in the State Plan’s DIM and were generally followed.</w:t>
      </w:r>
      <w:r w:rsidR="00571C0E" w:rsidRPr="005E7AD4">
        <w:rPr>
          <w:rFonts w:asciiTheme="minorHAnsi" w:hAnsiTheme="minorHAnsi" w:cstheme="minorBidi"/>
        </w:rPr>
        <w:t xml:space="preserve"> </w:t>
      </w:r>
      <w:r w:rsidR="5E092A4D" w:rsidRPr="005E7AD4">
        <w:rPr>
          <w:rFonts w:asciiTheme="minorHAnsi" w:hAnsiTheme="minorHAnsi" w:cstheme="minorBidi"/>
        </w:rPr>
        <w:t xml:space="preserve">The state has issued a new </w:t>
      </w:r>
      <w:r w:rsidR="00487DAC" w:rsidRPr="005E7AD4">
        <w:rPr>
          <w:rFonts w:asciiTheme="minorHAnsi" w:hAnsiTheme="minorHAnsi" w:cstheme="minorBidi"/>
        </w:rPr>
        <w:t>DIM,</w:t>
      </w:r>
      <w:r w:rsidR="5E092A4D" w:rsidRPr="005E7AD4">
        <w:rPr>
          <w:rFonts w:asciiTheme="minorHAnsi" w:hAnsiTheme="minorHAnsi" w:cstheme="minorBidi"/>
        </w:rPr>
        <w:t xml:space="preserve"> and it is currently under review by OSHA. </w:t>
      </w:r>
      <w:r w:rsidR="2F4C46C4" w:rsidRPr="3E16BF00">
        <w:rPr>
          <w:rFonts w:asciiTheme="minorHAnsi" w:hAnsiTheme="minorHAnsi" w:cstheme="minorBidi"/>
        </w:rPr>
        <w:t xml:space="preserve"> </w:t>
      </w:r>
    </w:p>
    <w:p w14:paraId="517B5CF8" w14:textId="0395920A" w:rsidR="78B3915F" w:rsidRPr="00D222F2" w:rsidRDefault="78B3915F" w:rsidP="005B0F26">
      <w:pPr>
        <w:ind w:firstLine="720"/>
        <w:rPr>
          <w:rFonts w:asciiTheme="minorHAnsi" w:hAnsiTheme="minorHAnsi" w:cstheme="minorHAnsi"/>
        </w:rPr>
      </w:pPr>
    </w:p>
    <w:p w14:paraId="6B107EB2" w14:textId="7BC0063B" w:rsidR="08037046" w:rsidRDefault="35A24D69" w:rsidP="08037046">
      <w:pPr>
        <w:ind w:left="720"/>
        <w:rPr>
          <w:rFonts w:asciiTheme="minorHAnsi" w:hAnsiTheme="minorHAnsi" w:cstheme="minorBidi"/>
        </w:rPr>
      </w:pPr>
      <w:r w:rsidRPr="08037046">
        <w:rPr>
          <w:rFonts w:asciiTheme="minorHAnsi" w:hAnsiTheme="minorHAnsi" w:cstheme="minorBidi"/>
        </w:rPr>
        <w:t>During the case file review evidence that complainants were contacted to resolve discrepancies</w:t>
      </w:r>
      <w:r w:rsidR="00796E8F" w:rsidRPr="08037046">
        <w:rPr>
          <w:rFonts w:asciiTheme="minorHAnsi" w:hAnsiTheme="minorHAnsi" w:cstheme="minorBidi"/>
        </w:rPr>
        <w:t xml:space="preserve"> </w:t>
      </w:r>
      <w:r w:rsidRPr="08037046">
        <w:rPr>
          <w:rFonts w:asciiTheme="minorHAnsi" w:hAnsiTheme="minorHAnsi" w:cstheme="minorBidi"/>
        </w:rPr>
        <w:t>or</w:t>
      </w:r>
      <w:r w:rsidR="00796E8F" w:rsidRPr="08037046">
        <w:rPr>
          <w:rFonts w:asciiTheme="minorHAnsi" w:hAnsiTheme="minorHAnsi" w:cstheme="minorBidi"/>
        </w:rPr>
        <w:t xml:space="preserve"> </w:t>
      </w:r>
      <w:r w:rsidRPr="08037046">
        <w:rPr>
          <w:rFonts w:asciiTheme="minorHAnsi" w:hAnsiTheme="minorHAnsi" w:cstheme="minorBidi"/>
        </w:rPr>
        <w:t xml:space="preserve">rebut the Respondent’s defense were noted.  </w:t>
      </w:r>
      <w:proofErr w:type="gramStart"/>
      <w:r w:rsidRPr="08037046">
        <w:rPr>
          <w:rFonts w:asciiTheme="minorHAnsi" w:hAnsiTheme="minorHAnsi" w:cstheme="minorBidi"/>
        </w:rPr>
        <w:t>This resolves</w:t>
      </w:r>
      <w:proofErr w:type="gramEnd"/>
      <w:r w:rsidRPr="08037046">
        <w:rPr>
          <w:rFonts w:asciiTheme="minorHAnsi" w:hAnsiTheme="minorHAnsi" w:cstheme="minorBidi"/>
        </w:rPr>
        <w:t xml:space="preserve"> finding </w:t>
      </w:r>
      <w:r w:rsidRPr="0025707C">
        <w:rPr>
          <w:rFonts w:asciiTheme="minorHAnsi" w:hAnsiTheme="minorHAnsi" w:cstheme="minorBidi"/>
          <w:b/>
          <w:bCs/>
        </w:rPr>
        <w:t>FY 202</w:t>
      </w:r>
      <w:r w:rsidR="002E4BA4" w:rsidRPr="0025707C">
        <w:rPr>
          <w:rFonts w:asciiTheme="minorHAnsi" w:hAnsiTheme="minorHAnsi" w:cstheme="minorBidi"/>
          <w:b/>
          <w:bCs/>
        </w:rPr>
        <w:t>2</w:t>
      </w:r>
      <w:r w:rsidRPr="0025707C">
        <w:rPr>
          <w:rFonts w:asciiTheme="minorHAnsi" w:hAnsiTheme="minorHAnsi" w:cstheme="minorBidi"/>
          <w:b/>
          <w:bCs/>
        </w:rPr>
        <w:t>-0</w:t>
      </w:r>
      <w:r w:rsidR="002E4BA4" w:rsidRPr="0025707C">
        <w:rPr>
          <w:rFonts w:asciiTheme="minorHAnsi" w:hAnsiTheme="minorHAnsi" w:cstheme="minorBidi"/>
          <w:b/>
          <w:bCs/>
        </w:rPr>
        <w:t>2</w:t>
      </w:r>
      <w:r w:rsidRPr="08037046">
        <w:rPr>
          <w:rFonts w:asciiTheme="minorHAnsi" w:hAnsiTheme="minorHAnsi" w:cstheme="minorBidi"/>
        </w:rPr>
        <w:t xml:space="preserve"> and</w:t>
      </w:r>
      <w:r w:rsidR="003C55B6">
        <w:rPr>
          <w:rFonts w:asciiTheme="minorHAnsi" w:hAnsiTheme="minorHAnsi" w:cstheme="minorBidi"/>
        </w:rPr>
        <w:t xml:space="preserve"> it</w:t>
      </w:r>
      <w:r w:rsidRPr="08037046">
        <w:rPr>
          <w:rFonts w:asciiTheme="minorHAnsi" w:hAnsiTheme="minorHAnsi" w:cstheme="minorBidi"/>
        </w:rPr>
        <w:t xml:space="preserve"> is </w:t>
      </w:r>
      <w:r w:rsidR="00535695">
        <w:rPr>
          <w:rFonts w:asciiTheme="minorHAnsi" w:hAnsiTheme="minorHAnsi" w:cstheme="minorBidi"/>
        </w:rPr>
        <w:t>completed.</w:t>
      </w:r>
      <w:r w:rsidR="6AEA4FF4" w:rsidRPr="11957C29">
        <w:rPr>
          <w:rFonts w:asciiTheme="minorHAnsi" w:hAnsiTheme="minorHAnsi" w:cstheme="minorBidi"/>
        </w:rPr>
        <w:t xml:space="preserve">  </w:t>
      </w:r>
      <w:r w:rsidR="6AEA4FF4" w:rsidRPr="78AEB517">
        <w:rPr>
          <w:rFonts w:asciiTheme="minorHAnsi" w:hAnsiTheme="minorHAnsi" w:cstheme="minorBidi"/>
        </w:rPr>
        <w:t xml:space="preserve">Additionally, no complaints were closed as untimely so observation </w:t>
      </w:r>
      <w:r w:rsidR="6AEA4FF4" w:rsidRPr="0025707C">
        <w:rPr>
          <w:rFonts w:asciiTheme="minorHAnsi" w:hAnsiTheme="minorHAnsi" w:cstheme="minorBidi"/>
          <w:b/>
          <w:bCs/>
        </w:rPr>
        <w:t>FY 2022-OB-05</w:t>
      </w:r>
      <w:r w:rsidR="6AEA4FF4" w:rsidRPr="3711E81A">
        <w:rPr>
          <w:rFonts w:asciiTheme="minorHAnsi" w:hAnsiTheme="minorHAnsi" w:cstheme="minorBidi"/>
        </w:rPr>
        <w:t xml:space="preserve"> </w:t>
      </w:r>
      <w:r w:rsidR="6AEA4FF4" w:rsidRPr="33DADED0">
        <w:rPr>
          <w:rFonts w:asciiTheme="minorHAnsi" w:hAnsiTheme="minorHAnsi" w:cstheme="minorBidi"/>
        </w:rPr>
        <w:t xml:space="preserve">is </w:t>
      </w:r>
      <w:r w:rsidR="00535695">
        <w:rPr>
          <w:rFonts w:asciiTheme="minorHAnsi" w:hAnsiTheme="minorHAnsi" w:cstheme="minorBidi"/>
        </w:rPr>
        <w:t>completed</w:t>
      </w:r>
      <w:r w:rsidR="6AEA4FF4" w:rsidRPr="18E77CBE">
        <w:rPr>
          <w:rFonts w:asciiTheme="minorHAnsi" w:hAnsiTheme="minorHAnsi" w:cstheme="minorBidi"/>
        </w:rPr>
        <w:t xml:space="preserve">, and </w:t>
      </w:r>
      <w:r w:rsidR="6AEA4FF4" w:rsidRPr="29566C9C">
        <w:rPr>
          <w:rFonts w:asciiTheme="minorHAnsi" w:hAnsiTheme="minorHAnsi" w:cstheme="minorBidi"/>
        </w:rPr>
        <w:t>it appears that compl</w:t>
      </w:r>
      <w:r w:rsidR="1637D0A1" w:rsidRPr="29566C9C">
        <w:rPr>
          <w:rFonts w:asciiTheme="minorHAnsi" w:hAnsiTheme="minorHAnsi" w:cstheme="minorBidi"/>
        </w:rPr>
        <w:t xml:space="preserve">aints </w:t>
      </w:r>
      <w:r w:rsidR="1637D0A1" w:rsidRPr="2B02170E">
        <w:rPr>
          <w:rFonts w:asciiTheme="minorHAnsi" w:hAnsiTheme="minorHAnsi" w:cstheme="minorBidi"/>
        </w:rPr>
        <w:t xml:space="preserve">regarding </w:t>
      </w:r>
      <w:r w:rsidR="1637D0A1" w:rsidRPr="13AF608A">
        <w:rPr>
          <w:rFonts w:asciiTheme="minorHAnsi" w:hAnsiTheme="minorHAnsi" w:cstheme="minorBidi"/>
        </w:rPr>
        <w:t xml:space="preserve">workplace </w:t>
      </w:r>
      <w:r w:rsidR="002915CD" w:rsidRPr="4035FFBF">
        <w:rPr>
          <w:rFonts w:asciiTheme="minorHAnsi" w:hAnsiTheme="minorHAnsi" w:cstheme="minorBidi"/>
        </w:rPr>
        <w:t>injuries</w:t>
      </w:r>
      <w:r w:rsidR="1637D0A1" w:rsidRPr="4035FFBF">
        <w:rPr>
          <w:rFonts w:asciiTheme="minorHAnsi" w:hAnsiTheme="minorHAnsi" w:cstheme="minorBidi"/>
        </w:rPr>
        <w:t xml:space="preserve"> are </w:t>
      </w:r>
      <w:r w:rsidR="1637D0A1" w:rsidRPr="61FCB6EE">
        <w:rPr>
          <w:rFonts w:asciiTheme="minorHAnsi" w:hAnsiTheme="minorHAnsi" w:cstheme="minorBidi"/>
        </w:rPr>
        <w:t xml:space="preserve">being </w:t>
      </w:r>
      <w:r w:rsidR="1637D0A1" w:rsidRPr="3E7C7475">
        <w:rPr>
          <w:rFonts w:asciiTheme="minorHAnsi" w:hAnsiTheme="minorHAnsi" w:cstheme="minorBidi"/>
        </w:rPr>
        <w:t xml:space="preserve">screened for </w:t>
      </w:r>
      <w:r w:rsidR="1637D0A1" w:rsidRPr="3DEB962B">
        <w:rPr>
          <w:rFonts w:asciiTheme="minorHAnsi" w:hAnsiTheme="minorHAnsi" w:cstheme="minorBidi"/>
        </w:rPr>
        <w:t xml:space="preserve">possible </w:t>
      </w:r>
      <w:r w:rsidR="6446890A" w:rsidRPr="33D356EC">
        <w:rPr>
          <w:rFonts w:asciiTheme="minorHAnsi" w:hAnsiTheme="minorHAnsi" w:cstheme="minorBidi"/>
        </w:rPr>
        <w:t xml:space="preserve">investigation </w:t>
      </w:r>
      <w:r w:rsidR="6446890A" w:rsidRPr="64C6F5CB">
        <w:rPr>
          <w:rFonts w:asciiTheme="minorHAnsi" w:hAnsiTheme="minorHAnsi" w:cstheme="minorBidi"/>
        </w:rPr>
        <w:t xml:space="preserve">so </w:t>
      </w:r>
      <w:r w:rsidR="6446890A" w:rsidRPr="2F984BF7">
        <w:rPr>
          <w:rFonts w:asciiTheme="minorHAnsi" w:hAnsiTheme="minorHAnsi" w:cstheme="minorBidi"/>
        </w:rPr>
        <w:t xml:space="preserve">observation </w:t>
      </w:r>
      <w:r w:rsidR="6446890A" w:rsidRPr="0025707C">
        <w:rPr>
          <w:rFonts w:asciiTheme="minorHAnsi" w:hAnsiTheme="minorHAnsi" w:cstheme="minorBidi"/>
          <w:b/>
          <w:bCs/>
        </w:rPr>
        <w:t>FY 2022-OB-06</w:t>
      </w:r>
      <w:r w:rsidR="6446890A" w:rsidRPr="073555C2">
        <w:rPr>
          <w:rFonts w:asciiTheme="minorHAnsi" w:hAnsiTheme="minorHAnsi" w:cstheme="minorBidi"/>
        </w:rPr>
        <w:t xml:space="preserve"> </w:t>
      </w:r>
      <w:r w:rsidR="6446890A" w:rsidRPr="70DFB07C">
        <w:rPr>
          <w:rFonts w:asciiTheme="minorHAnsi" w:hAnsiTheme="minorHAnsi" w:cstheme="minorBidi"/>
        </w:rPr>
        <w:t xml:space="preserve">is </w:t>
      </w:r>
      <w:r w:rsidR="6446890A" w:rsidRPr="449E0836">
        <w:rPr>
          <w:rFonts w:asciiTheme="minorHAnsi" w:hAnsiTheme="minorHAnsi" w:cstheme="minorBidi"/>
        </w:rPr>
        <w:t>c</w:t>
      </w:r>
      <w:r w:rsidR="00535695">
        <w:rPr>
          <w:rFonts w:asciiTheme="minorHAnsi" w:hAnsiTheme="minorHAnsi" w:cstheme="minorBidi"/>
        </w:rPr>
        <w:t>ompleted</w:t>
      </w:r>
      <w:r w:rsidR="6446890A" w:rsidRPr="449E0836">
        <w:rPr>
          <w:rFonts w:asciiTheme="minorHAnsi" w:hAnsiTheme="minorHAnsi" w:cstheme="minorBidi"/>
        </w:rPr>
        <w:t>.</w:t>
      </w:r>
    </w:p>
    <w:p w14:paraId="27F72831" w14:textId="5A254802" w:rsidR="78B3915F" w:rsidRPr="00D222F2" w:rsidRDefault="78B3915F" w:rsidP="005B0F26">
      <w:pPr>
        <w:ind w:firstLine="720"/>
        <w:rPr>
          <w:rFonts w:asciiTheme="minorHAnsi" w:hAnsiTheme="minorHAnsi" w:cstheme="minorHAnsi"/>
        </w:rPr>
      </w:pPr>
    </w:p>
    <w:p w14:paraId="7B4D7A13" w14:textId="458BF2FC" w:rsidR="35A24D69" w:rsidRPr="00D222F2" w:rsidRDefault="35A24D69" w:rsidP="003C55B6">
      <w:pPr>
        <w:ind w:left="720"/>
        <w:rPr>
          <w:rFonts w:asciiTheme="minorHAnsi" w:hAnsiTheme="minorHAnsi" w:cstheme="minorBidi"/>
        </w:rPr>
      </w:pPr>
      <w:r w:rsidRPr="00D222F2">
        <w:rPr>
          <w:rFonts w:asciiTheme="minorHAnsi" w:hAnsiTheme="minorHAnsi" w:cstheme="minorHAnsi"/>
        </w:rPr>
        <w:t>During the retaliation case file review, OSHA noted that filing dates were not accurately entered</w:t>
      </w:r>
      <w:r w:rsidR="003C55B6">
        <w:rPr>
          <w:rFonts w:asciiTheme="minorHAnsi" w:hAnsiTheme="minorHAnsi" w:cstheme="minorHAnsi"/>
        </w:rPr>
        <w:t xml:space="preserve"> </w:t>
      </w:r>
      <w:r w:rsidRPr="00D222F2">
        <w:rPr>
          <w:rFonts w:asciiTheme="minorHAnsi" w:hAnsiTheme="minorHAnsi" w:cstheme="minorHAnsi"/>
        </w:rPr>
        <w:t>into WebIMIS. In 21 of 130 case files, the date entered in WebIMIS was the date the retaliation</w:t>
      </w:r>
      <w:r w:rsidR="003C55B6">
        <w:rPr>
          <w:rFonts w:asciiTheme="minorHAnsi" w:hAnsiTheme="minorHAnsi" w:cstheme="minorHAnsi"/>
        </w:rPr>
        <w:t xml:space="preserve"> </w:t>
      </w:r>
      <w:r w:rsidRPr="5157B6DE">
        <w:rPr>
          <w:rFonts w:asciiTheme="minorHAnsi" w:hAnsiTheme="minorHAnsi" w:cstheme="minorBidi"/>
        </w:rPr>
        <w:t>unit received the complaint, rather than the date the complaint was originally filed, if received</w:t>
      </w:r>
      <w:r w:rsidR="003C55B6">
        <w:rPr>
          <w:rFonts w:asciiTheme="minorHAnsi" w:hAnsiTheme="minorHAnsi" w:cstheme="minorBidi"/>
        </w:rPr>
        <w:t xml:space="preserve"> </w:t>
      </w:r>
      <w:r w:rsidRPr="5157B6DE">
        <w:rPr>
          <w:rFonts w:asciiTheme="minorHAnsi" w:hAnsiTheme="minorHAnsi" w:cstheme="minorBidi"/>
        </w:rPr>
        <w:t>at</w:t>
      </w:r>
      <w:r w:rsidR="5BB13F7B" w:rsidRPr="5157B6DE">
        <w:rPr>
          <w:rFonts w:asciiTheme="minorHAnsi" w:hAnsiTheme="minorHAnsi" w:cstheme="minorBidi"/>
        </w:rPr>
        <w:t xml:space="preserve"> a</w:t>
      </w:r>
      <w:r w:rsidR="1528434E" w:rsidRPr="5157B6DE">
        <w:rPr>
          <w:rFonts w:asciiTheme="minorHAnsi" w:hAnsiTheme="minorHAnsi" w:cstheme="minorBidi"/>
        </w:rPr>
        <w:t xml:space="preserve"> </w:t>
      </w:r>
      <w:r w:rsidRPr="5157B6DE">
        <w:rPr>
          <w:rFonts w:asciiTheme="minorHAnsi" w:hAnsiTheme="minorHAnsi" w:cstheme="minorBidi"/>
        </w:rPr>
        <w:t>different location, or the postmarked date. The DIM requires that the original filing date or</w:t>
      </w:r>
      <w:r w:rsidR="003C55B6">
        <w:rPr>
          <w:rFonts w:asciiTheme="minorHAnsi" w:hAnsiTheme="minorHAnsi" w:cstheme="minorBidi"/>
        </w:rPr>
        <w:t xml:space="preserve"> </w:t>
      </w:r>
      <w:r w:rsidRPr="5157B6DE">
        <w:rPr>
          <w:rFonts w:asciiTheme="minorHAnsi" w:hAnsiTheme="minorHAnsi" w:cstheme="minorBidi"/>
        </w:rPr>
        <w:t>the</w:t>
      </w:r>
      <w:r w:rsidR="4743F50F" w:rsidRPr="5157B6DE">
        <w:rPr>
          <w:rFonts w:asciiTheme="minorHAnsi" w:hAnsiTheme="minorHAnsi" w:cstheme="minorBidi"/>
        </w:rPr>
        <w:t xml:space="preserve"> </w:t>
      </w:r>
      <w:r w:rsidRPr="5157B6DE">
        <w:rPr>
          <w:rFonts w:asciiTheme="minorHAnsi" w:hAnsiTheme="minorHAnsi" w:cstheme="minorBidi"/>
        </w:rPr>
        <w:t>postmarked date be used. It is important to ensure the correct filing date is being used to</w:t>
      </w:r>
      <w:r w:rsidR="003C55B6">
        <w:rPr>
          <w:rFonts w:asciiTheme="minorHAnsi" w:hAnsiTheme="minorHAnsi" w:cstheme="minorBidi"/>
        </w:rPr>
        <w:t xml:space="preserve"> </w:t>
      </w:r>
      <w:r w:rsidRPr="5157B6DE">
        <w:rPr>
          <w:rFonts w:asciiTheme="minorHAnsi" w:hAnsiTheme="minorHAnsi" w:cstheme="minorBidi"/>
        </w:rPr>
        <w:t>avoid</w:t>
      </w:r>
      <w:r w:rsidR="05EC5554" w:rsidRPr="5157B6DE">
        <w:rPr>
          <w:rFonts w:asciiTheme="minorHAnsi" w:hAnsiTheme="minorHAnsi" w:cstheme="minorBidi"/>
        </w:rPr>
        <w:t xml:space="preserve"> </w:t>
      </w:r>
      <w:r w:rsidRPr="5157B6DE">
        <w:rPr>
          <w:rFonts w:asciiTheme="minorHAnsi" w:hAnsiTheme="minorHAnsi" w:cstheme="minorBidi"/>
        </w:rPr>
        <w:t xml:space="preserve">administratively closing a complaint for being untimely.   While significant improvement </w:t>
      </w:r>
      <w:r>
        <w:tab/>
      </w:r>
      <w:r w:rsidRPr="5157B6DE">
        <w:rPr>
          <w:rFonts w:asciiTheme="minorHAnsi" w:hAnsiTheme="minorHAnsi" w:cstheme="minorBidi"/>
        </w:rPr>
        <w:t>had</w:t>
      </w:r>
      <w:r w:rsidR="631FBF82" w:rsidRPr="5157B6DE">
        <w:rPr>
          <w:rFonts w:asciiTheme="minorHAnsi" w:hAnsiTheme="minorHAnsi" w:cstheme="minorBidi"/>
        </w:rPr>
        <w:t xml:space="preserve"> </w:t>
      </w:r>
      <w:r w:rsidRPr="5157B6DE">
        <w:rPr>
          <w:rFonts w:asciiTheme="minorHAnsi" w:hAnsiTheme="minorHAnsi" w:cstheme="minorBidi"/>
        </w:rPr>
        <w:t>occurred over the last two FAMEs, this will still be an observation for FY 2023.</w:t>
      </w:r>
    </w:p>
    <w:p w14:paraId="402DE4FB" w14:textId="48693622" w:rsidR="78B3915F" w:rsidRPr="00D222F2" w:rsidRDefault="78B3915F" w:rsidP="005B0F26">
      <w:pPr>
        <w:ind w:firstLine="720"/>
        <w:rPr>
          <w:rFonts w:asciiTheme="minorHAnsi" w:hAnsiTheme="minorHAnsi" w:cstheme="minorHAnsi"/>
        </w:rPr>
      </w:pPr>
    </w:p>
    <w:p w14:paraId="4C909167" w14:textId="758FD7C5" w:rsidR="35A24D69" w:rsidRPr="00D222F2" w:rsidRDefault="35A24D69" w:rsidP="00730296">
      <w:pPr>
        <w:ind w:left="720"/>
        <w:rPr>
          <w:rFonts w:asciiTheme="minorHAnsi" w:hAnsiTheme="minorHAnsi" w:cstheme="minorHAnsi"/>
        </w:rPr>
      </w:pPr>
      <w:r w:rsidRPr="00966363">
        <w:rPr>
          <w:rFonts w:asciiTheme="minorHAnsi" w:hAnsiTheme="minorHAnsi" w:cstheme="minorHAnsi"/>
          <w:b/>
        </w:rPr>
        <w:t>Observation FY 2023-OB-</w:t>
      </w:r>
      <w:r w:rsidR="005438C9" w:rsidRPr="00966363">
        <w:rPr>
          <w:rFonts w:asciiTheme="minorHAnsi" w:hAnsiTheme="minorHAnsi" w:cstheme="minorHAnsi"/>
          <w:b/>
          <w:bCs/>
        </w:rPr>
        <w:t>0</w:t>
      </w:r>
      <w:r w:rsidR="000C7141">
        <w:rPr>
          <w:rFonts w:asciiTheme="minorHAnsi" w:hAnsiTheme="minorHAnsi" w:cstheme="minorHAnsi"/>
          <w:b/>
          <w:bCs/>
        </w:rPr>
        <w:t>5</w:t>
      </w:r>
      <w:r w:rsidRPr="00966363">
        <w:rPr>
          <w:rFonts w:asciiTheme="minorHAnsi" w:hAnsiTheme="minorHAnsi" w:cstheme="minorHAnsi"/>
          <w:b/>
          <w:bCs/>
        </w:rPr>
        <w:t xml:space="preserve"> (FY</w:t>
      </w:r>
      <w:r w:rsidR="00730296">
        <w:rPr>
          <w:rFonts w:asciiTheme="minorHAnsi" w:hAnsiTheme="minorHAnsi" w:cstheme="minorHAnsi"/>
          <w:b/>
          <w:bCs/>
        </w:rPr>
        <w:t xml:space="preserve"> </w:t>
      </w:r>
      <w:r w:rsidRPr="00966363">
        <w:rPr>
          <w:rFonts w:asciiTheme="minorHAnsi" w:hAnsiTheme="minorHAnsi" w:cstheme="minorHAnsi"/>
          <w:b/>
          <w:bCs/>
        </w:rPr>
        <w:t>202</w:t>
      </w:r>
      <w:r w:rsidR="005438C9" w:rsidRPr="00966363">
        <w:rPr>
          <w:rFonts w:asciiTheme="minorHAnsi" w:hAnsiTheme="minorHAnsi" w:cstheme="minorHAnsi"/>
          <w:b/>
          <w:bCs/>
        </w:rPr>
        <w:t>2</w:t>
      </w:r>
      <w:r w:rsidRPr="00966363">
        <w:rPr>
          <w:rFonts w:asciiTheme="minorHAnsi" w:hAnsiTheme="minorHAnsi" w:cstheme="minorHAnsi"/>
          <w:b/>
        </w:rPr>
        <w:t>-OB-</w:t>
      </w:r>
      <w:r w:rsidRPr="00966363">
        <w:rPr>
          <w:rFonts w:asciiTheme="minorHAnsi" w:hAnsiTheme="minorHAnsi" w:cstheme="minorHAnsi"/>
          <w:b/>
          <w:bCs/>
        </w:rPr>
        <w:t>0</w:t>
      </w:r>
      <w:r w:rsidR="005438C9" w:rsidRPr="00966363">
        <w:rPr>
          <w:rFonts w:asciiTheme="minorHAnsi" w:hAnsiTheme="minorHAnsi" w:cstheme="minorHAnsi"/>
          <w:b/>
          <w:bCs/>
        </w:rPr>
        <w:t>4</w:t>
      </w:r>
      <w:r w:rsidRPr="00966363">
        <w:rPr>
          <w:rFonts w:asciiTheme="minorHAnsi" w:hAnsiTheme="minorHAnsi" w:cstheme="minorHAnsi"/>
          <w:b/>
        </w:rPr>
        <w:t>)</w:t>
      </w:r>
      <w:r w:rsidRPr="00D222F2">
        <w:rPr>
          <w:rFonts w:asciiTheme="minorHAnsi" w:hAnsiTheme="minorHAnsi" w:cstheme="minorHAnsi"/>
        </w:rPr>
        <w:t>:</w:t>
      </w:r>
      <w:r w:rsidR="00730296">
        <w:rPr>
          <w:rFonts w:asciiTheme="minorHAnsi" w:hAnsiTheme="minorHAnsi" w:cstheme="minorHAnsi"/>
        </w:rPr>
        <w:t xml:space="preserve">  </w:t>
      </w:r>
      <w:r w:rsidR="00533AA4">
        <w:rPr>
          <w:rFonts w:asciiTheme="minorHAnsi" w:hAnsiTheme="minorHAnsi" w:cstheme="minorHAnsi"/>
        </w:rPr>
        <w:t>In FY 2023,</w:t>
      </w:r>
      <w:r w:rsidR="00730296">
        <w:rPr>
          <w:rFonts w:asciiTheme="minorHAnsi" w:hAnsiTheme="minorHAnsi" w:cstheme="minorHAnsi"/>
        </w:rPr>
        <w:t xml:space="preserve"> </w:t>
      </w:r>
      <w:r w:rsidRPr="00D222F2">
        <w:rPr>
          <w:rFonts w:asciiTheme="minorHAnsi" w:hAnsiTheme="minorHAnsi" w:cstheme="minorHAnsi"/>
        </w:rPr>
        <w:t>16% (21 of 130) of retaliation case files,</w:t>
      </w:r>
      <w:r w:rsidR="00730296">
        <w:rPr>
          <w:rFonts w:asciiTheme="minorHAnsi" w:hAnsiTheme="minorHAnsi" w:cstheme="minorHAnsi"/>
        </w:rPr>
        <w:t xml:space="preserve"> </w:t>
      </w:r>
      <w:r w:rsidRPr="00D222F2">
        <w:rPr>
          <w:rFonts w:asciiTheme="minorHAnsi" w:hAnsiTheme="minorHAnsi" w:cstheme="minorHAnsi"/>
        </w:rPr>
        <w:t xml:space="preserve">accurate filing dates were not entered into WebIMIS. </w:t>
      </w:r>
    </w:p>
    <w:p w14:paraId="06AD8C5A" w14:textId="588B26C0" w:rsidR="78B3915F" w:rsidRPr="00D222F2" w:rsidRDefault="78B3915F" w:rsidP="005B0F26">
      <w:pPr>
        <w:ind w:firstLine="720"/>
        <w:rPr>
          <w:rFonts w:asciiTheme="minorHAnsi" w:hAnsiTheme="minorHAnsi" w:cstheme="minorHAnsi"/>
        </w:rPr>
      </w:pPr>
    </w:p>
    <w:p w14:paraId="4B5EAB19" w14:textId="2E3CC2F9" w:rsidR="35A24D69" w:rsidRPr="00D222F2" w:rsidRDefault="00966363" w:rsidP="00966363">
      <w:pPr>
        <w:ind w:left="720"/>
        <w:rPr>
          <w:rFonts w:asciiTheme="minorHAnsi" w:hAnsiTheme="minorHAnsi" w:cstheme="minorHAnsi"/>
        </w:rPr>
      </w:pPr>
      <w:r>
        <w:rPr>
          <w:rFonts w:asciiTheme="minorHAnsi" w:hAnsiTheme="minorHAnsi" w:cstheme="minorHAnsi"/>
          <w:b/>
          <w:bCs/>
        </w:rPr>
        <w:t xml:space="preserve">Federal </w:t>
      </w:r>
      <w:r w:rsidR="35A24D69" w:rsidRPr="00966363">
        <w:rPr>
          <w:rFonts w:asciiTheme="minorHAnsi" w:hAnsiTheme="minorHAnsi" w:cstheme="minorHAnsi"/>
          <w:b/>
        </w:rPr>
        <w:t>Monitoring Plan FY 202</w:t>
      </w:r>
      <w:r w:rsidR="003C6660" w:rsidRPr="00966363">
        <w:rPr>
          <w:rFonts w:asciiTheme="minorHAnsi" w:hAnsiTheme="minorHAnsi" w:cstheme="minorHAnsi"/>
          <w:b/>
        </w:rPr>
        <w:t>3</w:t>
      </w:r>
      <w:r w:rsidR="35A24D69" w:rsidRPr="00966363">
        <w:rPr>
          <w:rFonts w:asciiTheme="minorHAnsi" w:hAnsiTheme="minorHAnsi" w:cstheme="minorHAnsi"/>
          <w:b/>
        </w:rPr>
        <w:t>-OB-</w:t>
      </w:r>
      <w:r w:rsidR="00AA664D" w:rsidRPr="00966363">
        <w:rPr>
          <w:rFonts w:asciiTheme="minorHAnsi" w:hAnsiTheme="minorHAnsi" w:cstheme="minorHAnsi"/>
          <w:b/>
          <w:bCs/>
        </w:rPr>
        <w:t>0</w:t>
      </w:r>
      <w:r w:rsidR="000C7141">
        <w:rPr>
          <w:rFonts w:asciiTheme="minorHAnsi" w:hAnsiTheme="minorHAnsi" w:cstheme="minorHAnsi"/>
          <w:b/>
          <w:bCs/>
        </w:rPr>
        <w:t>5</w:t>
      </w:r>
      <w:r w:rsidR="35A24D69" w:rsidRPr="00966363">
        <w:rPr>
          <w:rFonts w:asciiTheme="minorHAnsi" w:hAnsiTheme="minorHAnsi" w:cstheme="minorHAnsi"/>
          <w:b/>
        </w:rPr>
        <w:t>:</w:t>
      </w:r>
      <w:r w:rsidR="00730296">
        <w:rPr>
          <w:rFonts w:asciiTheme="minorHAnsi" w:hAnsiTheme="minorHAnsi" w:cstheme="minorHAnsi"/>
        </w:rPr>
        <w:t xml:space="preserve"> </w:t>
      </w:r>
      <w:r w:rsidR="35A24D69" w:rsidRPr="00D222F2">
        <w:rPr>
          <w:rFonts w:asciiTheme="minorHAnsi" w:hAnsiTheme="minorHAnsi" w:cstheme="minorHAnsi"/>
        </w:rPr>
        <w:t>During quarterly meetings, OSHA will monitor that correct</w:t>
      </w:r>
      <w:r>
        <w:rPr>
          <w:rFonts w:asciiTheme="minorHAnsi" w:hAnsiTheme="minorHAnsi" w:cstheme="minorHAnsi"/>
        </w:rPr>
        <w:t xml:space="preserve"> </w:t>
      </w:r>
      <w:r w:rsidR="35A24D69" w:rsidRPr="00D222F2">
        <w:rPr>
          <w:rFonts w:asciiTheme="minorHAnsi" w:hAnsiTheme="minorHAnsi" w:cstheme="minorHAnsi"/>
        </w:rPr>
        <w:t>filing dates are entered into WebIMIS.</w:t>
      </w:r>
    </w:p>
    <w:p w14:paraId="4C953FE0" w14:textId="52B440CD" w:rsidR="78B3915F" w:rsidRPr="00D222F2" w:rsidRDefault="78B3915F" w:rsidP="005B0F26">
      <w:pPr>
        <w:rPr>
          <w:rFonts w:asciiTheme="minorHAnsi" w:hAnsiTheme="minorHAnsi" w:cstheme="minorHAnsi"/>
        </w:rPr>
      </w:pPr>
    </w:p>
    <w:p w14:paraId="5455B1B8" w14:textId="2C279A55" w:rsidR="35A24D69" w:rsidRPr="00D222F2" w:rsidRDefault="35A24D69" w:rsidP="003C55B6">
      <w:pPr>
        <w:ind w:left="720"/>
        <w:rPr>
          <w:rFonts w:asciiTheme="minorHAnsi" w:hAnsiTheme="minorHAnsi" w:cstheme="minorHAnsi"/>
        </w:rPr>
      </w:pPr>
      <w:r w:rsidRPr="00D222F2">
        <w:rPr>
          <w:rFonts w:asciiTheme="minorHAnsi" w:hAnsiTheme="minorHAnsi" w:cstheme="minorHAnsi"/>
        </w:rPr>
        <w:t>Proper documentation in retaliation case files is important to ensure the totality of the case is</w:t>
      </w:r>
      <w:r w:rsidR="003C55B6">
        <w:rPr>
          <w:rFonts w:asciiTheme="minorHAnsi" w:hAnsiTheme="minorHAnsi" w:cstheme="minorHAnsi"/>
        </w:rPr>
        <w:t xml:space="preserve"> </w:t>
      </w:r>
      <w:r w:rsidRPr="00D222F2">
        <w:rPr>
          <w:rFonts w:asciiTheme="minorHAnsi" w:hAnsiTheme="minorHAnsi" w:cstheme="minorHAnsi"/>
        </w:rPr>
        <w:t>recorded and understood by all parties conducting any type of review after the case has been</w:t>
      </w:r>
      <w:r w:rsidR="003C55B6">
        <w:rPr>
          <w:rFonts w:asciiTheme="minorHAnsi" w:hAnsiTheme="minorHAnsi" w:cstheme="minorHAnsi"/>
        </w:rPr>
        <w:t xml:space="preserve"> </w:t>
      </w:r>
      <w:r w:rsidRPr="00D222F2">
        <w:rPr>
          <w:rFonts w:asciiTheme="minorHAnsi" w:hAnsiTheme="minorHAnsi" w:cstheme="minorHAnsi"/>
        </w:rPr>
        <w:t xml:space="preserve">completed.  In the case files reviewed </w:t>
      </w:r>
      <w:r w:rsidR="00075C38">
        <w:rPr>
          <w:rFonts w:asciiTheme="minorHAnsi" w:hAnsiTheme="minorHAnsi" w:cstheme="minorHAnsi"/>
        </w:rPr>
        <w:t>for</w:t>
      </w:r>
      <w:r w:rsidRPr="00D222F2">
        <w:rPr>
          <w:rFonts w:asciiTheme="minorHAnsi" w:hAnsiTheme="minorHAnsi" w:cstheme="minorHAnsi"/>
        </w:rPr>
        <w:t xml:space="preserve"> proper documentation, specifically official letters, while in</w:t>
      </w:r>
      <w:r w:rsidR="00075C38">
        <w:rPr>
          <w:rFonts w:asciiTheme="minorHAnsi" w:hAnsiTheme="minorHAnsi" w:cstheme="minorHAnsi"/>
        </w:rPr>
        <w:t xml:space="preserve"> </w:t>
      </w:r>
      <w:r w:rsidRPr="00D222F2">
        <w:rPr>
          <w:rFonts w:asciiTheme="minorHAnsi" w:hAnsiTheme="minorHAnsi" w:cstheme="minorHAnsi"/>
        </w:rPr>
        <w:t xml:space="preserve">the </w:t>
      </w:r>
      <w:r w:rsidR="003C55B6">
        <w:rPr>
          <w:rFonts w:asciiTheme="minorHAnsi" w:hAnsiTheme="minorHAnsi" w:cstheme="minorHAnsi"/>
        </w:rPr>
        <w:t>f</w:t>
      </w:r>
      <w:r w:rsidRPr="00D222F2">
        <w:rPr>
          <w:rFonts w:asciiTheme="minorHAnsi" w:hAnsiTheme="minorHAnsi" w:cstheme="minorHAnsi"/>
        </w:rPr>
        <w:t>ile, there was no proof of delivery of these official letters.</w:t>
      </w:r>
    </w:p>
    <w:p w14:paraId="0FBB1B5A" w14:textId="1F89A70A" w:rsidR="78B3915F" w:rsidRPr="00D222F2" w:rsidRDefault="78B3915F" w:rsidP="005B0F26">
      <w:pPr>
        <w:ind w:firstLine="720"/>
        <w:rPr>
          <w:rFonts w:asciiTheme="minorHAnsi" w:hAnsiTheme="minorHAnsi" w:cstheme="minorHAnsi"/>
        </w:rPr>
      </w:pPr>
    </w:p>
    <w:p w14:paraId="56AC9484" w14:textId="52E986E5" w:rsidR="35A24D69" w:rsidRPr="00D222F2" w:rsidRDefault="00966363" w:rsidP="00730296">
      <w:pPr>
        <w:ind w:left="720"/>
        <w:rPr>
          <w:rFonts w:asciiTheme="minorHAnsi" w:hAnsiTheme="minorHAnsi" w:cstheme="minorHAnsi"/>
        </w:rPr>
      </w:pPr>
      <w:r>
        <w:rPr>
          <w:rFonts w:asciiTheme="minorHAnsi" w:hAnsiTheme="minorHAnsi" w:cstheme="minorHAnsi"/>
          <w:b/>
          <w:bCs/>
        </w:rPr>
        <w:t xml:space="preserve">New </w:t>
      </w:r>
      <w:r w:rsidR="35A24D69" w:rsidRPr="00966363">
        <w:rPr>
          <w:rFonts w:asciiTheme="minorHAnsi" w:hAnsiTheme="minorHAnsi" w:cstheme="minorHAnsi"/>
          <w:b/>
        </w:rPr>
        <w:t>Observation FY 2023-OB-</w:t>
      </w:r>
      <w:r w:rsidR="00AC6471" w:rsidRPr="00966363">
        <w:rPr>
          <w:rFonts w:asciiTheme="minorHAnsi" w:hAnsiTheme="minorHAnsi" w:cstheme="minorHAnsi"/>
          <w:b/>
          <w:bCs/>
        </w:rPr>
        <w:t>0</w:t>
      </w:r>
      <w:r w:rsidR="000C7141">
        <w:rPr>
          <w:rFonts w:asciiTheme="minorHAnsi" w:hAnsiTheme="minorHAnsi" w:cstheme="minorHAnsi"/>
          <w:b/>
          <w:bCs/>
        </w:rPr>
        <w:t>6</w:t>
      </w:r>
      <w:r w:rsidR="35A24D69" w:rsidRPr="00966363">
        <w:rPr>
          <w:rFonts w:asciiTheme="minorHAnsi" w:hAnsiTheme="minorHAnsi" w:cstheme="minorHAnsi"/>
          <w:b/>
        </w:rPr>
        <w:t>:</w:t>
      </w:r>
      <w:r w:rsidR="00730296">
        <w:rPr>
          <w:rFonts w:asciiTheme="minorHAnsi" w:hAnsiTheme="minorHAnsi" w:cstheme="minorHAnsi"/>
          <w:b/>
        </w:rPr>
        <w:t xml:space="preserve">  </w:t>
      </w:r>
      <w:r w:rsidR="00730296" w:rsidRPr="003F04B6">
        <w:rPr>
          <w:rFonts w:asciiTheme="minorHAnsi" w:hAnsiTheme="minorHAnsi" w:cstheme="minorHAnsi"/>
          <w:bCs/>
        </w:rPr>
        <w:t>In FY 2023</w:t>
      </w:r>
      <w:r w:rsidR="00730296">
        <w:rPr>
          <w:rFonts w:asciiTheme="minorHAnsi" w:hAnsiTheme="minorHAnsi" w:cstheme="minorHAnsi"/>
          <w:b/>
        </w:rPr>
        <w:t>,</w:t>
      </w:r>
      <w:r w:rsidR="35A24D69" w:rsidRPr="00D222F2">
        <w:rPr>
          <w:rFonts w:asciiTheme="minorHAnsi" w:hAnsiTheme="minorHAnsi" w:cstheme="minorHAnsi"/>
        </w:rPr>
        <w:t xml:space="preserve"> 79% (103 of 130) retaliation case files lacked the required</w:t>
      </w:r>
      <w:r w:rsidR="00730296">
        <w:rPr>
          <w:rFonts w:asciiTheme="minorHAnsi" w:hAnsiTheme="minorHAnsi" w:cstheme="minorHAnsi"/>
        </w:rPr>
        <w:t xml:space="preserve"> </w:t>
      </w:r>
      <w:r w:rsidR="35A24D69" w:rsidRPr="00D222F2">
        <w:rPr>
          <w:rFonts w:asciiTheme="minorHAnsi" w:hAnsiTheme="minorHAnsi" w:cstheme="minorHAnsi"/>
        </w:rPr>
        <w:t>documentation, specifically proof of delivery of official letters.</w:t>
      </w:r>
    </w:p>
    <w:p w14:paraId="6D5B6529" w14:textId="1C8A6C95" w:rsidR="78B3915F" w:rsidRPr="00D222F2" w:rsidRDefault="78B3915F" w:rsidP="005B0F26">
      <w:pPr>
        <w:ind w:firstLine="720"/>
        <w:rPr>
          <w:rFonts w:asciiTheme="minorHAnsi" w:hAnsiTheme="minorHAnsi" w:cstheme="minorHAnsi"/>
        </w:rPr>
      </w:pPr>
    </w:p>
    <w:p w14:paraId="7EB1B2ED" w14:textId="7A3EF285" w:rsidR="35A24D69" w:rsidRPr="00D222F2" w:rsidRDefault="35A24D69" w:rsidP="00730296">
      <w:pPr>
        <w:ind w:left="720"/>
        <w:rPr>
          <w:rFonts w:asciiTheme="minorHAnsi" w:hAnsiTheme="minorHAnsi" w:cstheme="minorHAnsi"/>
        </w:rPr>
      </w:pPr>
      <w:r w:rsidRPr="00966363">
        <w:rPr>
          <w:rFonts w:asciiTheme="minorHAnsi" w:hAnsiTheme="minorHAnsi" w:cstheme="minorHAnsi"/>
          <w:b/>
        </w:rPr>
        <w:t>Federal Monitoring Plan FY 2023-OB-</w:t>
      </w:r>
      <w:r w:rsidR="00966363">
        <w:rPr>
          <w:rFonts w:asciiTheme="minorHAnsi" w:hAnsiTheme="minorHAnsi" w:cstheme="minorHAnsi"/>
          <w:b/>
          <w:bCs/>
        </w:rPr>
        <w:t>0</w:t>
      </w:r>
      <w:r w:rsidR="000C7141">
        <w:rPr>
          <w:rFonts w:asciiTheme="minorHAnsi" w:hAnsiTheme="minorHAnsi" w:cstheme="minorHAnsi"/>
          <w:b/>
          <w:bCs/>
        </w:rPr>
        <w:t>6</w:t>
      </w:r>
      <w:r w:rsidRPr="00D222F2">
        <w:rPr>
          <w:rFonts w:asciiTheme="minorHAnsi" w:hAnsiTheme="minorHAnsi" w:cstheme="minorHAnsi"/>
        </w:rPr>
        <w:t>: OSHA will monitor the lack of required</w:t>
      </w:r>
      <w:r w:rsidR="00730296">
        <w:rPr>
          <w:rFonts w:asciiTheme="minorHAnsi" w:hAnsiTheme="minorHAnsi" w:cstheme="minorHAnsi"/>
        </w:rPr>
        <w:t xml:space="preserve"> </w:t>
      </w:r>
      <w:r w:rsidRPr="00D222F2">
        <w:rPr>
          <w:rFonts w:asciiTheme="minorHAnsi" w:hAnsiTheme="minorHAnsi" w:cstheme="minorHAnsi"/>
        </w:rPr>
        <w:t xml:space="preserve">documentation during quarterly meetings with DOSH. </w:t>
      </w:r>
    </w:p>
    <w:p w14:paraId="590A9199" w14:textId="393EB001" w:rsidR="78B3915F" w:rsidRPr="00D222F2" w:rsidRDefault="78B3915F" w:rsidP="005B0F26">
      <w:pPr>
        <w:ind w:firstLine="720"/>
        <w:rPr>
          <w:rFonts w:asciiTheme="minorHAnsi" w:hAnsiTheme="minorHAnsi" w:cstheme="minorHAnsi"/>
        </w:rPr>
      </w:pPr>
    </w:p>
    <w:p w14:paraId="1EAD5510" w14:textId="2DFE19F3" w:rsidR="35A24D69" w:rsidRPr="00D222F2" w:rsidRDefault="35A24D69" w:rsidP="003C55B6">
      <w:pPr>
        <w:ind w:left="720"/>
        <w:rPr>
          <w:rFonts w:asciiTheme="minorHAnsi" w:hAnsiTheme="minorHAnsi" w:cstheme="minorHAnsi"/>
        </w:rPr>
      </w:pPr>
      <w:r w:rsidRPr="00D222F2">
        <w:rPr>
          <w:rFonts w:asciiTheme="minorHAnsi" w:hAnsiTheme="minorHAnsi" w:cstheme="minorHAnsi"/>
        </w:rPr>
        <w:t>Through the on-site case file review, it was noted that gaining agreement from the complainant</w:t>
      </w:r>
      <w:r w:rsidR="003C55B6">
        <w:rPr>
          <w:rFonts w:asciiTheme="minorHAnsi" w:hAnsiTheme="minorHAnsi" w:cstheme="minorHAnsi"/>
        </w:rPr>
        <w:t xml:space="preserve"> </w:t>
      </w:r>
      <w:r w:rsidRPr="00D222F2">
        <w:rPr>
          <w:rFonts w:asciiTheme="minorHAnsi" w:hAnsiTheme="minorHAnsi" w:cstheme="minorHAnsi"/>
        </w:rPr>
        <w:t>for an administrative closure was not occurring in 63 of the 88 administrative closured cases</w:t>
      </w:r>
      <w:r w:rsidR="003C55B6">
        <w:rPr>
          <w:rFonts w:asciiTheme="minorHAnsi" w:hAnsiTheme="minorHAnsi" w:cstheme="minorHAnsi"/>
        </w:rPr>
        <w:t xml:space="preserve"> </w:t>
      </w:r>
      <w:r w:rsidRPr="00D222F2">
        <w:rPr>
          <w:rFonts w:asciiTheme="minorHAnsi" w:hAnsiTheme="minorHAnsi" w:cstheme="minorHAnsi"/>
        </w:rPr>
        <w:t>reviewed.  While the current DIM does not require this, a new Federal WIM has been issued and</w:t>
      </w:r>
      <w:r w:rsidR="003C55B6">
        <w:rPr>
          <w:rFonts w:asciiTheme="minorHAnsi" w:hAnsiTheme="minorHAnsi" w:cstheme="minorHAnsi"/>
        </w:rPr>
        <w:t xml:space="preserve"> </w:t>
      </w:r>
      <w:r w:rsidRPr="00D222F2">
        <w:rPr>
          <w:rFonts w:asciiTheme="minorHAnsi" w:hAnsiTheme="minorHAnsi" w:cstheme="minorHAnsi"/>
        </w:rPr>
        <w:t>requires the state plan states to initiate a change of their DIM.  The new DIM is currently under</w:t>
      </w:r>
      <w:r w:rsidR="003C55B6">
        <w:rPr>
          <w:rFonts w:asciiTheme="minorHAnsi" w:hAnsiTheme="minorHAnsi" w:cstheme="minorHAnsi"/>
        </w:rPr>
        <w:t xml:space="preserve"> </w:t>
      </w:r>
      <w:r w:rsidRPr="00D222F2">
        <w:rPr>
          <w:rFonts w:asciiTheme="minorHAnsi" w:hAnsiTheme="minorHAnsi" w:cstheme="minorHAnsi"/>
        </w:rPr>
        <w:t>review and should contain language about gaining complainants agreement for administrative</w:t>
      </w:r>
      <w:r w:rsidR="003C55B6">
        <w:rPr>
          <w:rFonts w:asciiTheme="minorHAnsi" w:hAnsiTheme="minorHAnsi" w:cstheme="minorHAnsi"/>
        </w:rPr>
        <w:t xml:space="preserve"> </w:t>
      </w:r>
      <w:r w:rsidRPr="00D222F2">
        <w:rPr>
          <w:rFonts w:asciiTheme="minorHAnsi" w:hAnsiTheme="minorHAnsi" w:cstheme="minorHAnsi"/>
        </w:rPr>
        <w:t xml:space="preserve">closures of a filed complaint.  </w:t>
      </w:r>
    </w:p>
    <w:p w14:paraId="022D4F55" w14:textId="3FC901C7" w:rsidR="78B3915F" w:rsidRPr="00D222F2" w:rsidRDefault="78B3915F" w:rsidP="005B0F26">
      <w:pPr>
        <w:ind w:firstLine="720"/>
        <w:rPr>
          <w:rFonts w:asciiTheme="minorHAnsi" w:hAnsiTheme="minorHAnsi" w:cstheme="minorHAnsi"/>
        </w:rPr>
      </w:pPr>
    </w:p>
    <w:p w14:paraId="6F670241" w14:textId="2458BC26" w:rsidR="35A24D69" w:rsidRPr="00D222F2" w:rsidRDefault="0007713E" w:rsidP="005B0F26">
      <w:pPr>
        <w:ind w:firstLine="720"/>
        <w:rPr>
          <w:rFonts w:asciiTheme="minorHAnsi" w:hAnsiTheme="minorHAnsi" w:cstheme="minorHAnsi"/>
        </w:rPr>
      </w:pPr>
      <w:r w:rsidRPr="0007713E">
        <w:rPr>
          <w:rFonts w:asciiTheme="minorHAnsi" w:hAnsiTheme="minorHAnsi" w:cstheme="minorHAnsi"/>
          <w:b/>
          <w:bCs/>
        </w:rPr>
        <w:t xml:space="preserve">New </w:t>
      </w:r>
      <w:r w:rsidR="35A24D69" w:rsidRPr="0007713E">
        <w:rPr>
          <w:rFonts w:asciiTheme="minorHAnsi" w:hAnsiTheme="minorHAnsi" w:cstheme="minorHAnsi"/>
          <w:b/>
        </w:rPr>
        <w:t>Observation FY 2023-OB-</w:t>
      </w:r>
      <w:r w:rsidRPr="0007713E">
        <w:rPr>
          <w:rFonts w:asciiTheme="minorHAnsi" w:hAnsiTheme="minorHAnsi" w:cstheme="minorHAnsi"/>
          <w:b/>
          <w:bCs/>
        </w:rPr>
        <w:t>0</w:t>
      </w:r>
      <w:r w:rsidR="00E56DE3">
        <w:rPr>
          <w:rFonts w:asciiTheme="minorHAnsi" w:hAnsiTheme="minorHAnsi" w:cstheme="minorHAnsi"/>
          <w:b/>
          <w:bCs/>
        </w:rPr>
        <w:t>7</w:t>
      </w:r>
      <w:r w:rsidR="35A24D69" w:rsidRPr="0007713E">
        <w:rPr>
          <w:rFonts w:asciiTheme="minorHAnsi" w:hAnsiTheme="minorHAnsi" w:cstheme="minorHAnsi"/>
          <w:b/>
          <w:bCs/>
        </w:rPr>
        <w:t>:</w:t>
      </w:r>
      <w:r w:rsidR="35A24D69" w:rsidRPr="00D222F2">
        <w:rPr>
          <w:rFonts w:asciiTheme="minorHAnsi" w:hAnsiTheme="minorHAnsi" w:cstheme="minorHAnsi"/>
        </w:rPr>
        <w:t xml:space="preserve"> </w:t>
      </w:r>
      <w:r w:rsidR="003F04B6">
        <w:rPr>
          <w:rFonts w:asciiTheme="minorHAnsi" w:hAnsiTheme="minorHAnsi" w:cstheme="minorHAnsi"/>
        </w:rPr>
        <w:t>In FY 2023,</w:t>
      </w:r>
      <w:r w:rsidR="35A24D69" w:rsidRPr="00D222F2">
        <w:rPr>
          <w:rFonts w:asciiTheme="minorHAnsi" w:hAnsiTheme="minorHAnsi" w:cstheme="minorHAnsi"/>
        </w:rPr>
        <w:t xml:space="preserve"> agreement for the complainant to</w:t>
      </w:r>
    </w:p>
    <w:p w14:paraId="08C2ADDF" w14:textId="504D6403" w:rsidR="35A24D69" w:rsidRPr="00D222F2" w:rsidRDefault="35A24D69" w:rsidP="00975412">
      <w:pPr>
        <w:ind w:left="720"/>
        <w:rPr>
          <w:rFonts w:asciiTheme="minorHAnsi" w:hAnsiTheme="minorHAnsi" w:cstheme="minorHAnsi"/>
        </w:rPr>
      </w:pPr>
      <w:r w:rsidRPr="00D222F2">
        <w:rPr>
          <w:rFonts w:asciiTheme="minorHAnsi" w:hAnsiTheme="minorHAnsi" w:cstheme="minorHAnsi"/>
        </w:rPr>
        <w:t>administratively close the case was not obtained</w:t>
      </w:r>
      <w:r w:rsidR="001C7AAF">
        <w:rPr>
          <w:rFonts w:asciiTheme="minorHAnsi" w:hAnsiTheme="minorHAnsi" w:cstheme="minorHAnsi"/>
        </w:rPr>
        <w:t xml:space="preserve"> in 71% (63 of 88) </w:t>
      </w:r>
      <w:r w:rsidR="00975412">
        <w:rPr>
          <w:rFonts w:asciiTheme="minorHAnsi" w:hAnsiTheme="minorHAnsi" w:cstheme="minorHAnsi"/>
        </w:rPr>
        <w:t xml:space="preserve">of the </w:t>
      </w:r>
      <w:r w:rsidR="001C7AAF">
        <w:rPr>
          <w:rFonts w:asciiTheme="minorHAnsi" w:hAnsiTheme="minorHAnsi" w:cstheme="minorHAnsi"/>
        </w:rPr>
        <w:t>retaliation case files</w:t>
      </w:r>
      <w:r w:rsidR="00975412">
        <w:rPr>
          <w:rFonts w:asciiTheme="minorHAnsi" w:hAnsiTheme="minorHAnsi" w:cstheme="minorHAnsi"/>
        </w:rPr>
        <w:t xml:space="preserve"> </w:t>
      </w:r>
      <w:r w:rsidR="00975412">
        <w:rPr>
          <w:rFonts w:asciiTheme="minorHAnsi" w:hAnsiTheme="minorHAnsi" w:cstheme="minorHAnsi"/>
        </w:rPr>
        <w:lastRenderedPageBreak/>
        <w:t>reviewed</w:t>
      </w:r>
      <w:r w:rsidRPr="00D222F2">
        <w:rPr>
          <w:rFonts w:asciiTheme="minorHAnsi" w:hAnsiTheme="minorHAnsi" w:cstheme="minorHAnsi"/>
        </w:rPr>
        <w:t>.</w:t>
      </w:r>
    </w:p>
    <w:p w14:paraId="02C5C098" w14:textId="1171318A" w:rsidR="78B3915F" w:rsidRPr="00D222F2" w:rsidRDefault="78B3915F" w:rsidP="005B0F26">
      <w:pPr>
        <w:ind w:firstLine="720"/>
        <w:rPr>
          <w:rFonts w:asciiTheme="minorHAnsi" w:hAnsiTheme="minorHAnsi" w:cstheme="minorHAnsi"/>
        </w:rPr>
      </w:pPr>
    </w:p>
    <w:p w14:paraId="497807B0" w14:textId="72E2711A" w:rsidR="35A24D69" w:rsidRPr="00D222F2" w:rsidRDefault="35A24D69" w:rsidP="003C55B6">
      <w:pPr>
        <w:ind w:left="720"/>
        <w:rPr>
          <w:rFonts w:asciiTheme="minorHAnsi" w:hAnsiTheme="minorHAnsi" w:cstheme="minorHAnsi"/>
        </w:rPr>
      </w:pPr>
      <w:r w:rsidRPr="0007713E">
        <w:rPr>
          <w:rFonts w:asciiTheme="minorHAnsi" w:hAnsiTheme="minorHAnsi" w:cstheme="minorHAnsi"/>
          <w:b/>
        </w:rPr>
        <w:t>Federal Monitoring Plan</w:t>
      </w:r>
      <w:r w:rsidRPr="00D222F2">
        <w:rPr>
          <w:rFonts w:asciiTheme="minorHAnsi" w:hAnsiTheme="minorHAnsi" w:cstheme="minorHAnsi"/>
        </w:rPr>
        <w:t>: OSHA will monitor that DOSH discrimination investigators are</w:t>
      </w:r>
      <w:r w:rsidR="003C55B6">
        <w:rPr>
          <w:rFonts w:asciiTheme="minorHAnsi" w:hAnsiTheme="minorHAnsi" w:cstheme="minorHAnsi"/>
        </w:rPr>
        <w:t xml:space="preserve"> </w:t>
      </w:r>
      <w:r w:rsidRPr="00D222F2">
        <w:rPr>
          <w:rFonts w:asciiTheme="minorHAnsi" w:hAnsiTheme="minorHAnsi" w:cstheme="minorHAnsi"/>
        </w:rPr>
        <w:t>obtaining agreement for complainants to administratively close cases during the quarterly</w:t>
      </w:r>
    </w:p>
    <w:p w14:paraId="19FF64F7" w14:textId="4AEE250B" w:rsidR="00BC4909" w:rsidRDefault="34398137" w:rsidP="002E0290">
      <w:pPr>
        <w:ind w:firstLine="720"/>
        <w:rPr>
          <w:rFonts w:asciiTheme="minorHAnsi" w:hAnsiTheme="minorHAnsi" w:cstheme="minorHAnsi"/>
        </w:rPr>
      </w:pPr>
      <w:r w:rsidRPr="00D222F2">
        <w:rPr>
          <w:rFonts w:asciiTheme="minorHAnsi" w:hAnsiTheme="minorHAnsi" w:cstheme="minorHAnsi"/>
        </w:rPr>
        <w:t>m</w:t>
      </w:r>
      <w:r w:rsidR="35A24D69" w:rsidRPr="00D222F2">
        <w:rPr>
          <w:rFonts w:asciiTheme="minorHAnsi" w:hAnsiTheme="minorHAnsi" w:cstheme="minorHAnsi"/>
        </w:rPr>
        <w:t>eeting</w:t>
      </w:r>
      <w:r w:rsidR="4ABA197C" w:rsidRPr="00D222F2">
        <w:rPr>
          <w:rFonts w:asciiTheme="minorHAnsi" w:hAnsiTheme="minorHAnsi" w:cstheme="minorHAnsi"/>
        </w:rPr>
        <w:t xml:space="preserve"> </w:t>
      </w:r>
      <w:r w:rsidR="35A24D69" w:rsidRPr="00D222F2">
        <w:rPr>
          <w:rFonts w:asciiTheme="minorHAnsi" w:hAnsiTheme="minorHAnsi" w:cstheme="minorHAnsi"/>
        </w:rPr>
        <w:t xml:space="preserve">with DOSH.  </w:t>
      </w:r>
    </w:p>
    <w:p w14:paraId="16D2E87B" w14:textId="77777777" w:rsidR="0012585A" w:rsidRDefault="0012585A" w:rsidP="002E0290">
      <w:pPr>
        <w:ind w:firstLine="720"/>
        <w:rPr>
          <w:rFonts w:asciiTheme="minorHAnsi" w:hAnsiTheme="minorHAnsi" w:cstheme="minorHAnsi"/>
        </w:rPr>
      </w:pPr>
    </w:p>
    <w:p w14:paraId="75D112D9" w14:textId="77777777" w:rsidR="00602922" w:rsidRDefault="00091167" w:rsidP="00D14354">
      <w:pPr>
        <w:pStyle w:val="Heading3"/>
      </w:pPr>
      <w:bookmarkStart w:id="29" w:name="_Toc162345855"/>
      <w:r w:rsidRPr="00D222F2">
        <w:t>8</w:t>
      </w:r>
      <w:r w:rsidR="00782EEC" w:rsidRPr="00D222F2">
        <w:t xml:space="preserve">.  </w:t>
      </w:r>
      <w:r w:rsidR="00782EEC" w:rsidRPr="00D14354">
        <w:rPr>
          <w:caps w:val="0"/>
        </w:rPr>
        <w:t>Complaint About State Program Administration</w:t>
      </w:r>
      <w:r w:rsidR="00782EEC" w:rsidRPr="00D222F2">
        <w:t xml:space="preserve"> (CASPA)</w:t>
      </w:r>
      <w:bookmarkEnd w:id="29"/>
      <w:r w:rsidR="00782EEC" w:rsidRPr="00D222F2">
        <w:t xml:space="preserve"> </w:t>
      </w:r>
    </w:p>
    <w:p w14:paraId="16E01C98" w14:textId="77777777" w:rsidR="00B959A8" w:rsidRPr="00D222F2" w:rsidRDefault="00B959A8" w:rsidP="00602922">
      <w:pPr>
        <w:tabs>
          <w:tab w:val="left" w:pos="1620"/>
        </w:tabs>
        <w:ind w:left="1440" w:hanging="1080"/>
        <w:rPr>
          <w:rFonts w:asciiTheme="minorHAnsi" w:hAnsiTheme="minorHAnsi" w:cstheme="minorHAnsi"/>
          <w:b/>
        </w:rPr>
      </w:pPr>
    </w:p>
    <w:p w14:paraId="08B9777B" w14:textId="3A78FA0B" w:rsidR="00782EEC" w:rsidRPr="00D222F2" w:rsidRDefault="00602922" w:rsidP="00B959A8">
      <w:pPr>
        <w:tabs>
          <w:tab w:val="left" w:pos="1620"/>
        </w:tabs>
        <w:ind w:left="720" w:hanging="270"/>
        <w:rPr>
          <w:rFonts w:asciiTheme="minorHAnsi" w:hAnsiTheme="minorHAnsi" w:cstheme="minorHAnsi"/>
        </w:rPr>
      </w:pPr>
      <w:r w:rsidRPr="00D222F2">
        <w:rPr>
          <w:rFonts w:asciiTheme="minorHAnsi" w:hAnsiTheme="minorHAnsi" w:cstheme="minorHAnsi"/>
          <w:b/>
        </w:rPr>
        <w:t xml:space="preserve">     </w:t>
      </w:r>
      <w:r w:rsidR="007E6DA3" w:rsidRPr="00D222F2">
        <w:rPr>
          <w:rFonts w:asciiTheme="minorHAnsi" w:hAnsiTheme="minorHAnsi" w:cstheme="minorHAnsi"/>
          <w:bCs/>
        </w:rPr>
        <w:t>There were no CASPAs in FY 2023</w:t>
      </w:r>
      <w:r w:rsidR="00EE08B7" w:rsidRPr="00D222F2">
        <w:rPr>
          <w:rFonts w:asciiTheme="minorHAnsi" w:hAnsiTheme="minorHAnsi" w:cstheme="minorHAnsi"/>
          <w:bCs/>
        </w:rPr>
        <w:t xml:space="preserve"> or FY 2022. </w:t>
      </w:r>
    </w:p>
    <w:p w14:paraId="4E296A7F" w14:textId="77777777" w:rsidR="00782EEC" w:rsidRPr="00D222F2" w:rsidRDefault="00782EEC" w:rsidP="00782EEC">
      <w:pPr>
        <w:contextualSpacing/>
        <w:rPr>
          <w:rFonts w:asciiTheme="minorHAnsi" w:hAnsiTheme="minorHAnsi" w:cstheme="minorHAnsi"/>
          <w:i/>
        </w:rPr>
      </w:pPr>
    </w:p>
    <w:p w14:paraId="2C09D54F" w14:textId="5B5D5321" w:rsidR="00782EEC" w:rsidRPr="00D222F2" w:rsidRDefault="00091167" w:rsidP="00D14354">
      <w:pPr>
        <w:pStyle w:val="Heading3"/>
      </w:pPr>
      <w:bookmarkStart w:id="30" w:name="_Toc162345856"/>
      <w:r w:rsidRPr="00D222F2">
        <w:t>9</w:t>
      </w:r>
      <w:r w:rsidR="00782EEC" w:rsidRPr="00D222F2">
        <w:t xml:space="preserve">.  </w:t>
      </w:r>
      <w:r w:rsidR="00602922" w:rsidRPr="00D222F2">
        <w:t xml:space="preserve"> </w:t>
      </w:r>
      <w:r w:rsidR="00782EEC" w:rsidRPr="00D14354">
        <w:rPr>
          <w:caps w:val="0"/>
        </w:rPr>
        <w:t>Voluntary Compliance Program</w:t>
      </w:r>
      <w:bookmarkEnd w:id="30"/>
    </w:p>
    <w:p w14:paraId="2823D4B8" w14:textId="77777777" w:rsidR="00F93747" w:rsidRPr="00D222F2" w:rsidRDefault="00F93747" w:rsidP="00F93747">
      <w:pPr>
        <w:ind w:left="450"/>
        <w:rPr>
          <w:rFonts w:asciiTheme="minorHAnsi" w:hAnsiTheme="minorHAnsi" w:cstheme="minorHAnsi"/>
          <w:b/>
          <w:caps/>
        </w:rPr>
      </w:pPr>
    </w:p>
    <w:p w14:paraId="2CA147E7" w14:textId="3324CD3B" w:rsidR="00F93747" w:rsidRPr="00D222F2" w:rsidRDefault="005E7AD4" w:rsidP="005E7AD4">
      <w:pPr>
        <w:widowControl/>
        <w:autoSpaceDE/>
        <w:autoSpaceDN/>
        <w:adjustRightInd/>
        <w:spacing w:after="200"/>
        <w:ind w:left="810" w:hanging="90"/>
        <w:contextualSpacing/>
        <w:rPr>
          <w:rFonts w:asciiTheme="minorHAnsi" w:hAnsiTheme="minorHAnsi" w:cstheme="minorHAnsi"/>
        </w:rPr>
      </w:pPr>
      <w:r>
        <w:rPr>
          <w:rFonts w:asciiTheme="minorHAnsi" w:hAnsiTheme="minorHAnsi" w:cstheme="minorHAnsi"/>
        </w:rPr>
        <w:t xml:space="preserve"> </w:t>
      </w:r>
      <w:r w:rsidR="00F93747" w:rsidRPr="00D222F2">
        <w:rPr>
          <w:rFonts w:asciiTheme="minorHAnsi" w:hAnsiTheme="minorHAnsi" w:cstheme="minorHAnsi"/>
        </w:rPr>
        <w:t xml:space="preserve">The Voluntary Protection Program (VPP) in DOSH is based on a national program of the U.S. Department of Labor's Occupational Safety &amp; Health Administration (OSHA) whereby management, labor, and the government establish cooperative relationships. Employers with outstanding occupational safety and health management systems were recognized through the DOSH Voluntary Protection Program (VPP). </w:t>
      </w:r>
      <w:r w:rsidR="00F93747" w:rsidRPr="00E827B5">
        <w:rPr>
          <w:rFonts w:asciiTheme="minorHAnsi" w:hAnsiTheme="minorHAnsi" w:cstheme="minorHAnsi"/>
        </w:rPr>
        <w:t>At the end of FY 202</w:t>
      </w:r>
      <w:r w:rsidR="00E827B5" w:rsidRPr="00E827B5">
        <w:rPr>
          <w:rFonts w:asciiTheme="minorHAnsi" w:hAnsiTheme="minorHAnsi" w:cstheme="minorHAnsi"/>
        </w:rPr>
        <w:t>3</w:t>
      </w:r>
      <w:r w:rsidR="00F93747" w:rsidRPr="00E827B5">
        <w:rPr>
          <w:rFonts w:asciiTheme="minorHAnsi" w:hAnsiTheme="minorHAnsi" w:cstheme="minorHAnsi"/>
        </w:rPr>
        <w:t xml:space="preserve">, there were </w:t>
      </w:r>
      <w:r w:rsidR="00E827B5" w:rsidRPr="00E827B5">
        <w:rPr>
          <w:rFonts w:asciiTheme="minorHAnsi" w:hAnsiTheme="minorHAnsi" w:cstheme="minorHAnsi"/>
        </w:rPr>
        <w:t>1</w:t>
      </w:r>
      <w:r w:rsidR="00F93747" w:rsidRPr="00E827B5">
        <w:rPr>
          <w:rFonts w:asciiTheme="minorHAnsi" w:hAnsiTheme="minorHAnsi" w:cstheme="minorHAnsi"/>
        </w:rPr>
        <w:t>9 approved VPP sites in DOSH’s jurisdiction</w:t>
      </w:r>
      <w:r w:rsidR="005D605C">
        <w:rPr>
          <w:rFonts w:asciiTheme="minorHAnsi" w:hAnsiTheme="minorHAnsi" w:cstheme="minorHAnsi"/>
        </w:rPr>
        <w:t>.</w:t>
      </w:r>
    </w:p>
    <w:p w14:paraId="46C71BAF" w14:textId="77777777" w:rsidR="009C3B8C" w:rsidRPr="00D222F2" w:rsidRDefault="009C3B8C" w:rsidP="009C3B8C">
      <w:pPr>
        <w:widowControl/>
        <w:autoSpaceDE/>
        <w:autoSpaceDN/>
        <w:adjustRightInd/>
        <w:spacing w:after="200"/>
        <w:ind w:left="1350"/>
        <w:contextualSpacing/>
        <w:rPr>
          <w:rFonts w:asciiTheme="minorHAnsi" w:hAnsiTheme="minorHAnsi" w:cstheme="minorHAnsi"/>
        </w:rPr>
      </w:pPr>
    </w:p>
    <w:p w14:paraId="2D1FB426" w14:textId="3BA4ED1B" w:rsidR="000E47E8" w:rsidRPr="00D222F2" w:rsidRDefault="000E47E8" w:rsidP="00D14354">
      <w:pPr>
        <w:pStyle w:val="Heading3"/>
        <w:tabs>
          <w:tab w:val="clear" w:pos="900"/>
          <w:tab w:val="left" w:pos="720"/>
        </w:tabs>
      </w:pPr>
      <w:bookmarkStart w:id="31" w:name="_Toc162345857"/>
      <w:r w:rsidRPr="00D222F2">
        <w:t>10.</w:t>
      </w:r>
      <w:r w:rsidRPr="00D222F2">
        <w:tab/>
      </w:r>
      <w:r w:rsidR="00D14354">
        <w:rPr>
          <w:caps w:val="0"/>
        </w:rPr>
        <w:t>State and Local Government 23(g) Onsite Consultation Program</w:t>
      </w:r>
      <w:bookmarkEnd w:id="31"/>
    </w:p>
    <w:p w14:paraId="2AF64097" w14:textId="77777777" w:rsidR="008F5CF6" w:rsidRPr="00D222F2" w:rsidRDefault="008F5CF6" w:rsidP="00D14354">
      <w:pPr>
        <w:pStyle w:val="Heading3"/>
      </w:pPr>
    </w:p>
    <w:p w14:paraId="45A7BF4D" w14:textId="77777777" w:rsidR="003C55B6" w:rsidRDefault="000E47E8" w:rsidP="00F93747">
      <w:pPr>
        <w:ind w:left="720"/>
        <w:rPr>
          <w:rFonts w:asciiTheme="minorHAnsi" w:hAnsiTheme="minorHAnsi" w:cstheme="minorHAnsi"/>
        </w:rPr>
      </w:pPr>
      <w:r w:rsidRPr="00D222F2">
        <w:rPr>
          <w:rFonts w:asciiTheme="minorHAnsi" w:hAnsiTheme="minorHAnsi" w:cstheme="minorHAnsi"/>
        </w:rPr>
        <w:t>Consultation visits provided in state and local government workplaces are conducted by 100% state- funded consultants. This is unique in that the consultation program is under the Section 23(g) grant agreement, but no 23(g)-grant funding is used for these services.</w:t>
      </w:r>
      <w:r w:rsidR="003C55B6">
        <w:rPr>
          <w:rFonts w:asciiTheme="minorHAnsi" w:hAnsiTheme="minorHAnsi" w:cstheme="minorHAnsi"/>
        </w:rPr>
        <w:t xml:space="preserve"> </w:t>
      </w:r>
    </w:p>
    <w:p w14:paraId="1A133B04" w14:textId="77777777" w:rsidR="003C55B6" w:rsidRDefault="003C55B6" w:rsidP="00F93747">
      <w:pPr>
        <w:ind w:left="720"/>
        <w:rPr>
          <w:rFonts w:asciiTheme="minorHAnsi" w:hAnsiTheme="minorHAnsi" w:cstheme="minorHAnsi"/>
        </w:rPr>
      </w:pPr>
    </w:p>
    <w:p w14:paraId="52A885FC" w14:textId="4F62BDAB" w:rsidR="000E47E8" w:rsidRPr="00D222F2" w:rsidRDefault="000E47E8" w:rsidP="00F93747">
      <w:pPr>
        <w:ind w:left="720"/>
        <w:rPr>
          <w:rFonts w:asciiTheme="minorHAnsi" w:hAnsiTheme="minorHAnsi" w:cstheme="minorHAnsi"/>
        </w:rPr>
      </w:pPr>
      <w:r w:rsidRPr="00D222F2">
        <w:rPr>
          <w:rFonts w:asciiTheme="minorHAnsi" w:hAnsiTheme="minorHAnsi" w:cstheme="minorHAnsi"/>
        </w:rPr>
        <w:t>A total of 106 total consultation visits were conducted in state and local government agencies, with 104 initial visits.  Seventy-two consultation visits or (69%) were conducted in high hazard industries (MARC 1). A total of 100 (96%) visits were in smaller businesses with fewer than 250 employees (MARC 2A) and 80 visits (96%) were conducted in establishments with fewer than 500 employees (MARC 2B). The consultant conferred with employees in 102 (98%) Initial Visits and 2 (100%) Follow-Up Visits (MARC 3A-3B).</w:t>
      </w:r>
    </w:p>
    <w:p w14:paraId="3EA0F3F8" w14:textId="77777777" w:rsidR="00981D7A" w:rsidRDefault="00981D7A" w:rsidP="00F93747">
      <w:pPr>
        <w:ind w:left="720"/>
        <w:rPr>
          <w:rFonts w:asciiTheme="minorHAnsi" w:hAnsiTheme="minorHAnsi" w:cstheme="minorHAnsi"/>
        </w:rPr>
      </w:pPr>
    </w:p>
    <w:p w14:paraId="2628F2A9" w14:textId="062E7090" w:rsidR="000E47E8" w:rsidRPr="00D222F2" w:rsidRDefault="000E47E8" w:rsidP="00F93747">
      <w:pPr>
        <w:ind w:left="720"/>
        <w:rPr>
          <w:rFonts w:asciiTheme="minorHAnsi" w:hAnsiTheme="minorHAnsi" w:cstheme="minorHAnsi"/>
        </w:rPr>
      </w:pPr>
      <w:r w:rsidRPr="00D222F2">
        <w:rPr>
          <w:rFonts w:asciiTheme="minorHAnsi" w:hAnsiTheme="minorHAnsi" w:cstheme="minorHAnsi"/>
        </w:rPr>
        <w:t>During this evaluation period, 166 serious hazards were identified and 99% of serious hazards were corrected in a timely manner. A total of 25 serious hazards were corrected on-site, 135 within the original time, and 5 within 14 days of the latest correction date. Of these, 96% were corrected within the original timeframe or on-site, exceeding the goal of 65%. No employers were referred to enforcement (MARC 4A-4D).</w:t>
      </w:r>
    </w:p>
    <w:p w14:paraId="557C960D" w14:textId="77777777" w:rsidR="00E43629" w:rsidRDefault="00E43629" w:rsidP="00E43629">
      <w:pPr>
        <w:rPr>
          <w:rFonts w:asciiTheme="minorHAnsi" w:hAnsiTheme="minorHAnsi" w:cstheme="minorHAnsi"/>
        </w:rPr>
      </w:pPr>
    </w:p>
    <w:p w14:paraId="18E2EEB7" w14:textId="0FFCDCED" w:rsidR="00D61332" w:rsidRDefault="003C55B6" w:rsidP="00E43629">
      <w:pPr>
        <w:ind w:left="720"/>
        <w:rPr>
          <w:rFonts w:asciiTheme="minorHAnsi" w:hAnsiTheme="minorHAnsi" w:cstheme="minorHAnsi"/>
        </w:rPr>
      </w:pPr>
      <w:r>
        <w:rPr>
          <w:rFonts w:asciiTheme="minorHAnsi" w:hAnsiTheme="minorHAnsi" w:cstheme="minorHAnsi"/>
        </w:rPr>
        <w:t>OSHA reviewed 22</w:t>
      </w:r>
      <w:r w:rsidR="000E47E8" w:rsidRPr="00D222F2">
        <w:rPr>
          <w:rFonts w:asciiTheme="minorHAnsi" w:hAnsiTheme="minorHAnsi" w:cstheme="minorHAnsi"/>
        </w:rPr>
        <w:t xml:space="preserve"> state and local government workplace consultation files</w:t>
      </w:r>
      <w:r w:rsidR="00347279">
        <w:rPr>
          <w:rFonts w:asciiTheme="minorHAnsi" w:hAnsiTheme="minorHAnsi" w:cstheme="minorHAnsi"/>
        </w:rPr>
        <w:t xml:space="preserve">. </w:t>
      </w:r>
      <w:r w:rsidR="000E47E8" w:rsidRPr="00D222F2">
        <w:rPr>
          <w:rFonts w:asciiTheme="minorHAnsi" w:hAnsiTheme="minorHAnsi" w:cstheme="minorHAnsi"/>
        </w:rPr>
        <w:t xml:space="preserve"> </w:t>
      </w:r>
      <w:r w:rsidR="00347279" w:rsidRPr="00347279">
        <w:rPr>
          <w:rFonts w:asciiTheme="minorHAnsi" w:hAnsiTheme="minorHAnsi" w:cstheme="minorHAnsi"/>
        </w:rPr>
        <w:t>In FY23</w:t>
      </w:r>
      <w:r w:rsidR="00952E3B">
        <w:rPr>
          <w:rFonts w:asciiTheme="minorHAnsi" w:hAnsiTheme="minorHAnsi" w:cstheme="minorHAnsi"/>
        </w:rPr>
        <w:t>,</w:t>
      </w:r>
      <w:r w:rsidR="00895DF9">
        <w:rPr>
          <w:rFonts w:asciiTheme="minorHAnsi" w:hAnsiTheme="minorHAnsi" w:cstheme="minorHAnsi"/>
        </w:rPr>
        <w:t xml:space="preserve"> </w:t>
      </w:r>
      <w:r w:rsidR="00347279" w:rsidRPr="00347279">
        <w:rPr>
          <w:rFonts w:asciiTheme="minorHAnsi" w:hAnsiTheme="minorHAnsi" w:cstheme="minorHAnsi"/>
        </w:rPr>
        <w:t xml:space="preserve">it was noted that serious hazards were corrected timely and hazard verification documentation was provided, thus </w:t>
      </w:r>
      <w:r w:rsidR="00347279" w:rsidRPr="00347279">
        <w:rPr>
          <w:rFonts w:asciiTheme="minorHAnsi" w:hAnsiTheme="minorHAnsi" w:cstheme="minorHAnsi"/>
          <w:b/>
          <w:bCs/>
        </w:rPr>
        <w:t>Finding FY 2022-03</w:t>
      </w:r>
      <w:r w:rsidR="00347279" w:rsidRPr="00347279">
        <w:rPr>
          <w:rFonts w:asciiTheme="minorHAnsi" w:hAnsiTheme="minorHAnsi" w:cstheme="minorHAnsi"/>
        </w:rPr>
        <w:t xml:space="preserve"> is </w:t>
      </w:r>
      <w:r w:rsidR="0087317C" w:rsidRPr="00ED52C7">
        <w:rPr>
          <w:rFonts w:asciiTheme="minorHAnsi" w:hAnsiTheme="minorHAnsi" w:cstheme="minorHAnsi"/>
        </w:rPr>
        <w:t>completed</w:t>
      </w:r>
      <w:r w:rsidR="00347279" w:rsidRPr="00347279">
        <w:rPr>
          <w:rFonts w:asciiTheme="minorHAnsi" w:hAnsiTheme="minorHAnsi" w:cstheme="minorHAnsi"/>
        </w:rPr>
        <w:t xml:space="preserve">. </w:t>
      </w:r>
      <w:r w:rsidR="008060A0">
        <w:rPr>
          <w:rFonts w:asciiTheme="minorHAnsi" w:hAnsiTheme="minorHAnsi" w:cstheme="minorHAnsi"/>
        </w:rPr>
        <w:t xml:space="preserve"> </w:t>
      </w:r>
      <w:r w:rsidR="00261FEF" w:rsidRPr="000010C3">
        <w:rPr>
          <w:rFonts w:asciiTheme="minorHAnsi" w:hAnsiTheme="minorHAnsi" w:cstheme="minorHAnsi"/>
          <w:b/>
          <w:bCs/>
        </w:rPr>
        <w:t>Observation FY 2022-OB-07</w:t>
      </w:r>
      <w:r w:rsidR="00783058">
        <w:rPr>
          <w:rFonts w:asciiTheme="minorHAnsi" w:hAnsiTheme="minorHAnsi" w:cstheme="minorHAnsi"/>
        </w:rPr>
        <w:t xml:space="preserve">, which was related to documentation improved, written reports to the employer, list of hazards, and Form 16 documentation </w:t>
      </w:r>
      <w:r w:rsidR="00F43127">
        <w:rPr>
          <w:rFonts w:asciiTheme="minorHAnsi" w:hAnsiTheme="minorHAnsi" w:cstheme="minorHAnsi"/>
        </w:rPr>
        <w:t>were</w:t>
      </w:r>
      <w:r w:rsidR="00783058">
        <w:rPr>
          <w:rFonts w:asciiTheme="minorHAnsi" w:hAnsiTheme="minorHAnsi" w:cstheme="minorHAnsi"/>
        </w:rPr>
        <w:t xml:space="preserve"> sufficient</w:t>
      </w:r>
      <w:r w:rsidR="00895DF9">
        <w:rPr>
          <w:rFonts w:asciiTheme="minorHAnsi" w:hAnsiTheme="minorHAnsi" w:cstheme="minorHAnsi"/>
        </w:rPr>
        <w:t>.</w:t>
      </w:r>
      <w:r w:rsidR="00783058">
        <w:rPr>
          <w:rFonts w:asciiTheme="minorHAnsi" w:hAnsiTheme="minorHAnsi" w:cstheme="minorHAnsi"/>
        </w:rPr>
        <w:t xml:space="preserve"> </w:t>
      </w:r>
      <w:r w:rsidR="002B762B">
        <w:rPr>
          <w:rFonts w:asciiTheme="minorHAnsi" w:hAnsiTheme="minorHAnsi" w:cstheme="minorHAnsi"/>
        </w:rPr>
        <w:t>H</w:t>
      </w:r>
      <w:r w:rsidR="00783058">
        <w:rPr>
          <w:rFonts w:asciiTheme="minorHAnsi" w:hAnsiTheme="minorHAnsi" w:cstheme="minorHAnsi"/>
        </w:rPr>
        <w:t>owever</w:t>
      </w:r>
      <w:r w:rsidR="002B762B">
        <w:rPr>
          <w:rFonts w:asciiTheme="minorHAnsi" w:hAnsiTheme="minorHAnsi" w:cstheme="minorHAnsi"/>
        </w:rPr>
        <w:t>,</w:t>
      </w:r>
      <w:r w:rsidR="00783058">
        <w:rPr>
          <w:rFonts w:asciiTheme="minorHAnsi" w:hAnsiTheme="minorHAnsi" w:cstheme="minorHAnsi"/>
        </w:rPr>
        <w:t xml:space="preserve"> OSHA </w:t>
      </w:r>
      <w:r w:rsidR="000010C3">
        <w:rPr>
          <w:rFonts w:asciiTheme="minorHAnsi" w:hAnsiTheme="minorHAnsi" w:cstheme="minorHAnsi"/>
        </w:rPr>
        <w:t xml:space="preserve">300 logs were still missing. </w:t>
      </w:r>
      <w:r w:rsidR="00261FEF">
        <w:rPr>
          <w:rFonts w:asciiTheme="minorHAnsi" w:hAnsiTheme="minorHAnsi" w:cstheme="minorHAnsi"/>
        </w:rPr>
        <w:t xml:space="preserve"> </w:t>
      </w:r>
      <w:r w:rsidR="000010C3">
        <w:rPr>
          <w:rFonts w:asciiTheme="minorHAnsi" w:hAnsiTheme="minorHAnsi" w:cstheme="minorHAnsi"/>
        </w:rPr>
        <w:t xml:space="preserve"> </w:t>
      </w:r>
    </w:p>
    <w:p w14:paraId="1663A599" w14:textId="77777777" w:rsidR="00D61332" w:rsidRDefault="00D61332" w:rsidP="00F93747">
      <w:pPr>
        <w:ind w:left="720"/>
        <w:rPr>
          <w:rFonts w:asciiTheme="minorHAnsi" w:hAnsiTheme="minorHAnsi" w:cstheme="minorHAnsi"/>
        </w:rPr>
      </w:pPr>
    </w:p>
    <w:p w14:paraId="2603974C" w14:textId="404FF9EB" w:rsidR="00736CA4" w:rsidRDefault="00D61332" w:rsidP="00F93747">
      <w:pPr>
        <w:ind w:left="720"/>
      </w:pPr>
      <w:r>
        <w:rPr>
          <w:rFonts w:asciiTheme="minorHAnsi" w:hAnsiTheme="minorHAnsi" w:cstheme="minorHAnsi"/>
        </w:rPr>
        <w:t xml:space="preserve">File review revealed </w:t>
      </w:r>
      <w:r w:rsidR="00510D86">
        <w:rPr>
          <w:rFonts w:asciiTheme="minorHAnsi" w:hAnsiTheme="minorHAnsi" w:cstheme="minorHAnsi"/>
        </w:rPr>
        <w:t>missing OSHA 300 logs in the files</w:t>
      </w:r>
      <w:r w:rsidR="003A711F">
        <w:rPr>
          <w:rFonts w:asciiTheme="minorHAnsi" w:hAnsiTheme="minorHAnsi" w:cstheme="minorHAnsi"/>
        </w:rPr>
        <w:t xml:space="preserve">, resulting in one observation. </w:t>
      </w:r>
      <w:r w:rsidR="00ED3F14" w:rsidRPr="00ED3F14">
        <w:t xml:space="preserve"> </w:t>
      </w:r>
    </w:p>
    <w:p w14:paraId="32557BD3" w14:textId="77777777" w:rsidR="00736CA4" w:rsidRDefault="00736CA4" w:rsidP="00F93747">
      <w:pPr>
        <w:ind w:left="720"/>
      </w:pPr>
    </w:p>
    <w:p w14:paraId="6ACE1717" w14:textId="00C53496" w:rsidR="000E47E8" w:rsidRPr="00D222F2" w:rsidRDefault="000E47E8" w:rsidP="00F93747">
      <w:pPr>
        <w:ind w:left="720"/>
        <w:rPr>
          <w:rFonts w:asciiTheme="minorHAnsi" w:hAnsiTheme="minorHAnsi" w:cstheme="minorHAnsi"/>
        </w:rPr>
      </w:pPr>
      <w:r w:rsidRPr="00D222F2">
        <w:rPr>
          <w:rFonts w:asciiTheme="minorHAnsi" w:hAnsiTheme="minorHAnsi" w:cstheme="minorHAnsi"/>
          <w:b/>
          <w:bCs/>
        </w:rPr>
        <w:lastRenderedPageBreak/>
        <w:t>Observation FY 2023-OB-</w:t>
      </w:r>
      <w:r w:rsidR="0064112C">
        <w:rPr>
          <w:rFonts w:asciiTheme="minorHAnsi" w:hAnsiTheme="minorHAnsi" w:cstheme="minorHAnsi"/>
          <w:b/>
          <w:bCs/>
        </w:rPr>
        <w:t>0</w:t>
      </w:r>
      <w:r w:rsidR="00E56DE3">
        <w:rPr>
          <w:rFonts w:asciiTheme="minorHAnsi" w:hAnsiTheme="minorHAnsi" w:cstheme="minorHAnsi"/>
          <w:b/>
          <w:bCs/>
        </w:rPr>
        <w:t>8</w:t>
      </w:r>
      <w:r w:rsidR="000C7FE7">
        <w:rPr>
          <w:rFonts w:asciiTheme="minorHAnsi" w:hAnsiTheme="minorHAnsi" w:cstheme="minorHAnsi"/>
          <w:b/>
          <w:bCs/>
        </w:rPr>
        <w:t xml:space="preserve"> </w:t>
      </w:r>
      <w:r w:rsidR="00670313">
        <w:rPr>
          <w:rFonts w:asciiTheme="minorHAnsi" w:hAnsiTheme="minorHAnsi" w:cstheme="minorHAnsi"/>
          <w:b/>
          <w:bCs/>
        </w:rPr>
        <w:t>(</w:t>
      </w:r>
      <w:r w:rsidR="000C7FE7">
        <w:rPr>
          <w:rFonts w:asciiTheme="minorHAnsi" w:hAnsiTheme="minorHAnsi" w:cstheme="minorHAnsi"/>
          <w:b/>
          <w:bCs/>
        </w:rPr>
        <w:t>FY</w:t>
      </w:r>
      <w:r w:rsidR="00261FEF">
        <w:rPr>
          <w:rFonts w:asciiTheme="minorHAnsi" w:hAnsiTheme="minorHAnsi" w:cstheme="minorHAnsi"/>
          <w:b/>
          <w:bCs/>
        </w:rPr>
        <w:t xml:space="preserve"> </w:t>
      </w:r>
      <w:r w:rsidR="000F4040">
        <w:rPr>
          <w:rFonts w:asciiTheme="minorHAnsi" w:hAnsiTheme="minorHAnsi" w:cstheme="minorHAnsi"/>
          <w:b/>
          <w:bCs/>
        </w:rPr>
        <w:t>2022-OB-07</w:t>
      </w:r>
      <w:r w:rsidR="00670313">
        <w:rPr>
          <w:rFonts w:asciiTheme="minorHAnsi" w:hAnsiTheme="minorHAnsi" w:cstheme="minorHAnsi"/>
          <w:b/>
          <w:bCs/>
        </w:rPr>
        <w:t>)</w:t>
      </w:r>
      <w:r w:rsidRPr="00D222F2">
        <w:rPr>
          <w:rFonts w:asciiTheme="minorHAnsi" w:hAnsiTheme="minorHAnsi" w:cstheme="minorHAnsi"/>
          <w:b/>
          <w:bCs/>
        </w:rPr>
        <w:t>:</w:t>
      </w:r>
      <w:r w:rsidRPr="00D222F2">
        <w:rPr>
          <w:rFonts w:asciiTheme="minorHAnsi" w:hAnsiTheme="minorHAnsi" w:cstheme="minorHAnsi"/>
        </w:rPr>
        <w:t xml:space="preserve">  In FY 2023, eight out of eleven (72%) state and local government workplace consultation files with 10 or more employees at the worksite, did not have the OSHA 300 logs in the file.</w:t>
      </w:r>
    </w:p>
    <w:p w14:paraId="7473DD28" w14:textId="77777777" w:rsidR="008F5CF6" w:rsidRPr="00D222F2" w:rsidRDefault="008F5CF6" w:rsidP="000E47E8">
      <w:pPr>
        <w:rPr>
          <w:rFonts w:asciiTheme="minorHAnsi" w:hAnsiTheme="minorHAnsi" w:cstheme="minorHAnsi"/>
          <w:b/>
          <w:bCs/>
        </w:rPr>
      </w:pPr>
    </w:p>
    <w:p w14:paraId="26C20EA7" w14:textId="050D9942" w:rsidR="000E47E8" w:rsidRDefault="000E47E8" w:rsidP="00965465">
      <w:pPr>
        <w:ind w:left="720"/>
        <w:rPr>
          <w:rFonts w:asciiTheme="minorHAnsi" w:hAnsiTheme="minorHAnsi" w:cstheme="minorHAnsi"/>
        </w:rPr>
      </w:pPr>
      <w:r w:rsidRPr="00D222F2">
        <w:rPr>
          <w:rFonts w:asciiTheme="minorHAnsi" w:hAnsiTheme="minorHAnsi" w:cstheme="minorHAnsi"/>
          <w:b/>
          <w:bCs/>
        </w:rPr>
        <w:t>Federal Monitoring Plan:</w:t>
      </w:r>
      <w:r w:rsidRPr="00D222F2">
        <w:rPr>
          <w:rFonts w:asciiTheme="minorHAnsi" w:hAnsiTheme="minorHAnsi" w:cstheme="minorHAnsi"/>
        </w:rPr>
        <w:t xml:space="preserve"> OSHA will discuss with DOSH during quarterly meetings and with the Consultation Program Manager. OSHA will conduct a file review during the next comprehensive FAME. </w:t>
      </w:r>
    </w:p>
    <w:p w14:paraId="659B605E" w14:textId="77777777" w:rsidR="00925002" w:rsidRDefault="00925002" w:rsidP="00965465">
      <w:pPr>
        <w:ind w:left="720"/>
        <w:rPr>
          <w:rFonts w:asciiTheme="minorHAnsi" w:hAnsiTheme="minorHAnsi" w:cstheme="minorHAnsi"/>
        </w:rPr>
      </w:pPr>
    </w:p>
    <w:p w14:paraId="787DD6EF" w14:textId="77777777" w:rsidR="003C55B6" w:rsidRDefault="003C55B6" w:rsidP="00965465">
      <w:pPr>
        <w:ind w:left="720"/>
        <w:rPr>
          <w:rFonts w:asciiTheme="minorHAnsi" w:hAnsiTheme="minorHAnsi" w:cstheme="minorHAnsi"/>
        </w:rPr>
      </w:pPr>
    </w:p>
    <w:p w14:paraId="637035C2" w14:textId="77777777" w:rsidR="003C55B6" w:rsidRPr="00D222F2" w:rsidRDefault="003C55B6" w:rsidP="00965465">
      <w:pPr>
        <w:ind w:left="720"/>
        <w:rPr>
          <w:rFonts w:asciiTheme="minorHAnsi" w:hAnsiTheme="minorHAnsi" w:cstheme="minorHAnsi"/>
        </w:rPr>
      </w:pPr>
    </w:p>
    <w:p w14:paraId="7DB8DFBA" w14:textId="1BC1C876" w:rsidR="000E47E8" w:rsidRDefault="000E47E8" w:rsidP="00D14354">
      <w:pPr>
        <w:pStyle w:val="Heading3"/>
        <w:tabs>
          <w:tab w:val="clear" w:pos="900"/>
          <w:tab w:val="left" w:pos="720"/>
        </w:tabs>
      </w:pPr>
      <w:bookmarkStart w:id="32" w:name="_Toc162345858"/>
      <w:r w:rsidRPr="00D222F2">
        <w:t>11.</w:t>
      </w:r>
      <w:r w:rsidRPr="00D222F2">
        <w:tab/>
      </w:r>
      <w:r w:rsidR="00D14354">
        <w:rPr>
          <w:caps w:val="0"/>
        </w:rPr>
        <w:t>Private Sector</w:t>
      </w:r>
      <w:r w:rsidRPr="00D14354">
        <w:rPr>
          <w:caps w:val="0"/>
        </w:rPr>
        <w:t xml:space="preserve"> 23(g) </w:t>
      </w:r>
      <w:r w:rsidR="00D14354">
        <w:rPr>
          <w:caps w:val="0"/>
        </w:rPr>
        <w:t>On-site Consultation Program</w:t>
      </w:r>
      <w:bookmarkStart w:id="33" w:name="_Hlk153535580"/>
      <w:bookmarkEnd w:id="32"/>
    </w:p>
    <w:p w14:paraId="09EB4ACA" w14:textId="77777777" w:rsidR="00B959A8" w:rsidRPr="00D222F2" w:rsidRDefault="00B959A8" w:rsidP="000E47E8">
      <w:pPr>
        <w:rPr>
          <w:rFonts w:asciiTheme="minorHAnsi" w:hAnsiTheme="minorHAnsi" w:cstheme="minorHAnsi"/>
          <w:b/>
          <w:bCs/>
        </w:rPr>
      </w:pPr>
    </w:p>
    <w:p w14:paraId="386BD237" w14:textId="77777777" w:rsidR="000E47E8" w:rsidRPr="00D222F2" w:rsidRDefault="000E47E8" w:rsidP="00F93747">
      <w:pPr>
        <w:ind w:left="720"/>
        <w:rPr>
          <w:rFonts w:asciiTheme="minorHAnsi" w:hAnsiTheme="minorHAnsi" w:cstheme="minorHAnsi"/>
        </w:rPr>
      </w:pPr>
      <w:r w:rsidRPr="00D222F2">
        <w:rPr>
          <w:rFonts w:asciiTheme="minorHAnsi" w:hAnsiTheme="minorHAnsi" w:cstheme="minorHAnsi"/>
        </w:rPr>
        <w:t xml:space="preserve">Private sector consultation visits, </w:t>
      </w:r>
      <w:proofErr w:type="gramStart"/>
      <w:r w:rsidRPr="00D222F2">
        <w:rPr>
          <w:rFonts w:asciiTheme="minorHAnsi" w:hAnsiTheme="minorHAnsi" w:cstheme="minorHAnsi"/>
        </w:rPr>
        <w:t>similar to</w:t>
      </w:r>
      <w:proofErr w:type="gramEnd"/>
      <w:r w:rsidRPr="00D222F2">
        <w:rPr>
          <w:rFonts w:asciiTheme="minorHAnsi" w:hAnsiTheme="minorHAnsi" w:cstheme="minorHAnsi"/>
        </w:rPr>
        <w:t xml:space="preserve"> visits in state and local government agencies, are conducted by 100% state-funded consultants. There are no consultation services under a Section 21(d) cooperative agreement. The consultation program is under the Section 23(g) grant agreement, but no </w:t>
      </w:r>
      <w:proofErr w:type="gramStart"/>
      <w:r w:rsidRPr="00D222F2">
        <w:rPr>
          <w:rFonts w:asciiTheme="minorHAnsi" w:hAnsiTheme="minorHAnsi" w:cstheme="minorHAnsi"/>
        </w:rPr>
        <w:t>23(g) grant</w:t>
      </w:r>
      <w:proofErr w:type="gramEnd"/>
      <w:r w:rsidRPr="00D222F2">
        <w:rPr>
          <w:rFonts w:asciiTheme="minorHAnsi" w:hAnsiTheme="minorHAnsi" w:cstheme="minorHAnsi"/>
        </w:rPr>
        <w:t xml:space="preserve"> funding is used for these services.</w:t>
      </w:r>
    </w:p>
    <w:p w14:paraId="42248F56" w14:textId="77777777" w:rsidR="00A231AD" w:rsidRDefault="00A231AD" w:rsidP="00F93747">
      <w:pPr>
        <w:ind w:left="720"/>
        <w:rPr>
          <w:rFonts w:asciiTheme="minorHAnsi" w:hAnsiTheme="minorHAnsi" w:cstheme="minorHAnsi"/>
        </w:rPr>
      </w:pPr>
    </w:p>
    <w:p w14:paraId="1B6C5456" w14:textId="0216DCE3" w:rsidR="000E47E8" w:rsidRPr="00D222F2" w:rsidRDefault="000E47E8" w:rsidP="00F93747">
      <w:pPr>
        <w:ind w:left="720"/>
        <w:rPr>
          <w:rFonts w:asciiTheme="minorHAnsi" w:hAnsiTheme="minorHAnsi" w:cstheme="minorHAnsi"/>
        </w:rPr>
      </w:pPr>
      <w:r w:rsidRPr="00D222F2">
        <w:rPr>
          <w:rFonts w:asciiTheme="minorHAnsi" w:hAnsiTheme="minorHAnsi" w:cstheme="minorHAnsi"/>
        </w:rPr>
        <w:t>A total of 1,807 consultation visits were conducted in private sector establishments, 1,749 visits were initial visits. Of these, 1,511 (86%) consultation visits were conducted in high hazard industries (MARC 1). A total of 1,719 (98%) were in businesses with fewer than 250 employees (MARC 2A) and 1,678 visits (95%) were conducted in establishments with fewer than 500 employees (MARC 2B). In all consultation visits, the consultant conferred with employees 98% of the time (MARC 3).</w:t>
      </w:r>
    </w:p>
    <w:p w14:paraId="61CD892A" w14:textId="77777777" w:rsidR="00A231AD" w:rsidRDefault="00A231AD" w:rsidP="00F93747">
      <w:pPr>
        <w:ind w:left="720"/>
        <w:rPr>
          <w:rFonts w:asciiTheme="minorHAnsi" w:hAnsiTheme="minorHAnsi" w:cstheme="minorHAnsi"/>
        </w:rPr>
      </w:pPr>
    </w:p>
    <w:p w14:paraId="25EC1E3E" w14:textId="0F9BA9CB" w:rsidR="000E47E8" w:rsidRPr="00D222F2" w:rsidRDefault="000E47E8" w:rsidP="00F93747">
      <w:pPr>
        <w:ind w:left="720"/>
        <w:rPr>
          <w:rFonts w:asciiTheme="minorHAnsi" w:hAnsiTheme="minorHAnsi" w:cstheme="minorHAnsi"/>
        </w:rPr>
      </w:pPr>
      <w:r w:rsidRPr="00D222F2">
        <w:rPr>
          <w:rFonts w:asciiTheme="minorHAnsi" w:hAnsiTheme="minorHAnsi" w:cstheme="minorHAnsi"/>
        </w:rPr>
        <w:t>During this evaluation period, 3,598 serious hazards were identified and 98% of serious hazards were corrected in a timely manner. A total of 1,361 serious hazards were corrected on-site, 2,063 within the original time, and 121 within 14 days of the latest correction date. Of these, 95% were corrected within the original timeframe or on-site, exceeding the goal of 65%. No employers were referred to enforcement (MARC 4A-4D).</w:t>
      </w:r>
    </w:p>
    <w:p w14:paraId="3B6965FA" w14:textId="77777777" w:rsidR="008F758C" w:rsidRDefault="008F758C" w:rsidP="008F758C">
      <w:pPr>
        <w:rPr>
          <w:rFonts w:asciiTheme="minorHAnsi" w:hAnsiTheme="minorHAnsi" w:cstheme="minorHAnsi"/>
        </w:rPr>
      </w:pPr>
    </w:p>
    <w:p w14:paraId="3224D034" w14:textId="265F91CE" w:rsidR="000E47E8" w:rsidRPr="00D222F2" w:rsidRDefault="000E47E8" w:rsidP="008F758C">
      <w:pPr>
        <w:ind w:left="720"/>
        <w:rPr>
          <w:rFonts w:asciiTheme="minorHAnsi" w:hAnsiTheme="minorHAnsi" w:cstheme="minorHAnsi"/>
        </w:rPr>
      </w:pPr>
      <w:r w:rsidRPr="00D222F2">
        <w:rPr>
          <w:rFonts w:asciiTheme="minorHAnsi" w:hAnsiTheme="minorHAnsi" w:cstheme="minorHAnsi"/>
        </w:rPr>
        <w:t>On November 27-December 1, 2023, an on-site review was conducted in the Tumwater Office. The purpose of the visit was to assess the quality of the program’s services and its internal quality assurance program. This is in accordance with CPPM (Directive CSP 02-00-004) and 29 Code of Federal Regulations (CFR) Part 1908 – Consultation Agreements. OSHA found that overall, the program managers and staff were providing appropriate consultative services and advice to the employers they served.</w:t>
      </w:r>
    </w:p>
    <w:p w14:paraId="58C8FA35" w14:textId="77777777" w:rsidR="008F5CF6" w:rsidRPr="00D222F2" w:rsidRDefault="008F5CF6" w:rsidP="000E47E8">
      <w:pPr>
        <w:rPr>
          <w:rFonts w:asciiTheme="minorHAnsi" w:hAnsiTheme="minorHAnsi" w:cstheme="minorHAnsi"/>
        </w:rPr>
      </w:pPr>
    </w:p>
    <w:p w14:paraId="49543AB9" w14:textId="7BADE221" w:rsidR="000E47E8" w:rsidRPr="00D222F2" w:rsidRDefault="000E47E8" w:rsidP="00F93747">
      <w:pPr>
        <w:ind w:left="720"/>
        <w:rPr>
          <w:rFonts w:asciiTheme="minorHAnsi" w:hAnsiTheme="minorHAnsi" w:cstheme="minorHAnsi"/>
        </w:rPr>
      </w:pPr>
      <w:r w:rsidRPr="00D222F2">
        <w:rPr>
          <w:rFonts w:asciiTheme="minorHAnsi" w:hAnsiTheme="minorHAnsi" w:cstheme="minorHAnsi"/>
        </w:rPr>
        <w:t xml:space="preserve">The employees and managers of the WA DOSH Consultation Program are fulfilling the requirements and expectations found in the operational elements.  A discussion of the elements is provided below. </w:t>
      </w:r>
    </w:p>
    <w:p w14:paraId="1ABA647D" w14:textId="77777777" w:rsidR="008F5CF6" w:rsidRPr="00D222F2" w:rsidRDefault="008F5CF6" w:rsidP="000E47E8">
      <w:pPr>
        <w:rPr>
          <w:rFonts w:asciiTheme="minorHAnsi" w:hAnsiTheme="minorHAnsi" w:cstheme="minorHAnsi"/>
          <w:b/>
          <w:bCs/>
          <w:u w:val="single"/>
        </w:rPr>
      </w:pPr>
    </w:p>
    <w:p w14:paraId="3F5DB142" w14:textId="1BF82BF0" w:rsidR="000E47E8" w:rsidRPr="003C55B6" w:rsidRDefault="000E47E8" w:rsidP="00F93747">
      <w:pPr>
        <w:ind w:firstLine="720"/>
        <w:rPr>
          <w:rFonts w:asciiTheme="minorHAnsi" w:hAnsiTheme="minorHAnsi" w:cstheme="minorHAnsi"/>
          <w:b/>
          <w:bCs/>
        </w:rPr>
      </w:pPr>
      <w:r w:rsidRPr="003C55B6">
        <w:rPr>
          <w:rFonts w:asciiTheme="minorHAnsi" w:hAnsiTheme="minorHAnsi" w:cstheme="minorHAnsi"/>
          <w:b/>
          <w:bCs/>
        </w:rPr>
        <w:t>Training Received by Consultants</w:t>
      </w:r>
    </w:p>
    <w:p w14:paraId="086619F4" w14:textId="77777777" w:rsidR="000E47E8" w:rsidRPr="00D222F2" w:rsidRDefault="000E47E8" w:rsidP="00F93747">
      <w:pPr>
        <w:ind w:left="720"/>
        <w:rPr>
          <w:rFonts w:asciiTheme="minorHAnsi" w:hAnsiTheme="minorHAnsi" w:cstheme="minorHAnsi"/>
          <w:u w:val="single"/>
        </w:rPr>
      </w:pPr>
      <w:r w:rsidRPr="00D222F2">
        <w:rPr>
          <w:rFonts w:asciiTheme="minorHAnsi" w:hAnsiTheme="minorHAnsi" w:cstheme="minorHAnsi"/>
        </w:rPr>
        <w:t xml:space="preserve">Consultants develop an annual performance and training plan that outlines both required and requested training for the year.  New hires spend 3-4 days studying the consultation manual and learn about health and safety management systems.  WA DOSH has their own internal training program for safety and health classes, occasionally they invite the OSHA OTI instructors to teach </w:t>
      </w:r>
      <w:r w:rsidRPr="00D222F2">
        <w:rPr>
          <w:rFonts w:asciiTheme="minorHAnsi" w:hAnsiTheme="minorHAnsi" w:cstheme="minorHAnsi"/>
        </w:rPr>
        <w:lastRenderedPageBreak/>
        <w:t xml:space="preserve">a class and have specialized classes.  One Industrial Hygienist per region completed Process Safety Management training. Annual accompanied visits are conducted for each employee with suggestions on how to improve and best practices noted. Consultants also attend many conferences.  WA DOSH has a healthy training budget and provides both classroom and online training classes. </w:t>
      </w:r>
    </w:p>
    <w:p w14:paraId="253DE676" w14:textId="77777777" w:rsidR="008F5CF6" w:rsidRPr="00D222F2" w:rsidRDefault="008F5CF6" w:rsidP="000E47E8">
      <w:pPr>
        <w:rPr>
          <w:rFonts w:asciiTheme="minorHAnsi" w:hAnsiTheme="minorHAnsi" w:cstheme="minorHAnsi"/>
          <w:b/>
          <w:bCs/>
          <w:u w:val="single"/>
        </w:rPr>
      </w:pPr>
    </w:p>
    <w:p w14:paraId="4FFE6B79" w14:textId="3133A496" w:rsidR="000E47E8" w:rsidRPr="003C55B6" w:rsidRDefault="000E47E8" w:rsidP="00F93747">
      <w:pPr>
        <w:ind w:firstLine="720"/>
        <w:rPr>
          <w:rFonts w:asciiTheme="minorHAnsi" w:hAnsiTheme="minorHAnsi" w:cstheme="minorHAnsi"/>
          <w:b/>
          <w:bCs/>
        </w:rPr>
      </w:pPr>
      <w:r w:rsidRPr="003C55B6">
        <w:rPr>
          <w:rFonts w:asciiTheme="minorHAnsi" w:hAnsiTheme="minorHAnsi" w:cstheme="minorHAnsi"/>
          <w:b/>
          <w:bCs/>
        </w:rPr>
        <w:t>On-the-Job Evaluations</w:t>
      </w:r>
    </w:p>
    <w:p w14:paraId="6E6DE5E2" w14:textId="77777777" w:rsidR="000E47E8" w:rsidRPr="00D222F2" w:rsidRDefault="000E47E8" w:rsidP="00F93747">
      <w:pPr>
        <w:ind w:left="720"/>
        <w:rPr>
          <w:rFonts w:asciiTheme="minorHAnsi" w:hAnsiTheme="minorHAnsi" w:cstheme="minorHAnsi"/>
          <w:u w:val="single"/>
        </w:rPr>
      </w:pPr>
      <w:r w:rsidRPr="00D222F2">
        <w:rPr>
          <w:rFonts w:asciiTheme="minorHAnsi" w:hAnsiTheme="minorHAnsi" w:cstheme="minorHAnsi"/>
        </w:rPr>
        <w:t xml:space="preserve">On-the-Job Evaluations (OJEs) or accompanied visits, are conducted by the consultant’s supervisor at least once a year.  Information collected during the evaluation becomes part of the consultant’s annual performance planning and appraisal form (PPAF) review and is provided to the consultation program manager.  </w:t>
      </w:r>
    </w:p>
    <w:p w14:paraId="03816159" w14:textId="77777777" w:rsidR="008F5CF6" w:rsidRPr="00D222F2" w:rsidRDefault="008F5CF6" w:rsidP="000E47E8">
      <w:pPr>
        <w:rPr>
          <w:rFonts w:asciiTheme="minorHAnsi" w:hAnsiTheme="minorHAnsi" w:cstheme="minorHAnsi"/>
          <w:b/>
          <w:bCs/>
          <w:u w:val="single"/>
        </w:rPr>
      </w:pPr>
    </w:p>
    <w:p w14:paraId="091902A5" w14:textId="52BEF9C8" w:rsidR="000E47E8" w:rsidRPr="003C55B6" w:rsidRDefault="000E47E8" w:rsidP="00F93747">
      <w:pPr>
        <w:ind w:firstLine="720"/>
        <w:rPr>
          <w:rFonts w:asciiTheme="minorHAnsi" w:hAnsiTheme="minorHAnsi" w:cstheme="minorHAnsi"/>
          <w:b/>
          <w:bCs/>
        </w:rPr>
      </w:pPr>
      <w:r w:rsidRPr="003C55B6">
        <w:rPr>
          <w:rFonts w:asciiTheme="minorHAnsi" w:hAnsiTheme="minorHAnsi" w:cstheme="minorHAnsi"/>
          <w:b/>
          <w:bCs/>
        </w:rPr>
        <w:t>Lapse Time from Request to Delivery of Service</w:t>
      </w:r>
    </w:p>
    <w:p w14:paraId="1F872B04" w14:textId="77777777" w:rsidR="000E47E8" w:rsidRPr="00D222F2" w:rsidRDefault="000E47E8" w:rsidP="00F93747">
      <w:pPr>
        <w:ind w:left="720"/>
        <w:rPr>
          <w:rFonts w:asciiTheme="minorHAnsi" w:hAnsiTheme="minorHAnsi" w:cstheme="minorHAnsi"/>
        </w:rPr>
      </w:pPr>
      <w:r w:rsidRPr="00D222F2">
        <w:rPr>
          <w:rFonts w:asciiTheme="minorHAnsi" w:hAnsiTheme="minorHAnsi" w:cstheme="minorHAnsi"/>
        </w:rPr>
        <w:t xml:space="preserve">The Consultation Program prioritizes requests per the CPPM.  The average lapse time from request to visit was 26 days for fiscal year 2023. The program is efficiently managing response timeliness. </w:t>
      </w:r>
    </w:p>
    <w:p w14:paraId="77C426DD" w14:textId="77777777" w:rsidR="008F5CF6" w:rsidRPr="00D222F2" w:rsidRDefault="008F5CF6" w:rsidP="000E47E8">
      <w:pPr>
        <w:rPr>
          <w:rFonts w:asciiTheme="minorHAnsi" w:hAnsiTheme="minorHAnsi" w:cstheme="minorHAnsi"/>
          <w:b/>
          <w:bCs/>
          <w:u w:val="single"/>
        </w:rPr>
      </w:pPr>
    </w:p>
    <w:p w14:paraId="1F89FF56" w14:textId="15805832" w:rsidR="000E47E8" w:rsidRPr="003C55B6" w:rsidRDefault="000E47E8" w:rsidP="00F93747">
      <w:pPr>
        <w:ind w:firstLine="720"/>
        <w:rPr>
          <w:rFonts w:asciiTheme="minorHAnsi" w:hAnsiTheme="minorHAnsi" w:cstheme="minorHAnsi"/>
        </w:rPr>
      </w:pPr>
      <w:r w:rsidRPr="003C55B6">
        <w:rPr>
          <w:rFonts w:asciiTheme="minorHAnsi" w:hAnsiTheme="minorHAnsi" w:cstheme="minorHAnsi"/>
          <w:b/>
          <w:bCs/>
        </w:rPr>
        <w:t>Management Reports</w:t>
      </w:r>
      <w:r w:rsidRPr="003C55B6">
        <w:rPr>
          <w:rFonts w:asciiTheme="minorHAnsi" w:hAnsiTheme="minorHAnsi" w:cstheme="minorHAnsi"/>
        </w:rPr>
        <w:t xml:space="preserve">  </w:t>
      </w:r>
    </w:p>
    <w:p w14:paraId="0C1559A4" w14:textId="77777777" w:rsidR="000E47E8" w:rsidRPr="00D222F2" w:rsidRDefault="000E47E8" w:rsidP="00F93747">
      <w:pPr>
        <w:ind w:left="720"/>
        <w:rPr>
          <w:rFonts w:asciiTheme="minorHAnsi" w:hAnsiTheme="minorHAnsi" w:cstheme="minorHAnsi"/>
        </w:rPr>
      </w:pPr>
      <w:r w:rsidRPr="00D222F2">
        <w:rPr>
          <w:rFonts w:asciiTheme="minorHAnsi" w:hAnsiTheme="minorHAnsi" w:cstheme="minorHAnsi"/>
        </w:rPr>
        <w:t xml:space="preserve">Consultation WIN and OIS data reports including but not limited to written reports pending, pending hazard corrections, number of employer requests, and consultation visits pending, are run on an ongoing basis by each office supervisor and are discussed with the consultants in their respective offices. Hazard abatement reports are run weekly to ensure serious hazards are correctly timely by the employer.   </w:t>
      </w:r>
    </w:p>
    <w:p w14:paraId="06C604C3" w14:textId="77777777" w:rsidR="008F5CF6" w:rsidRPr="00D222F2" w:rsidRDefault="008F5CF6" w:rsidP="000E47E8">
      <w:pPr>
        <w:rPr>
          <w:rFonts w:asciiTheme="minorHAnsi" w:hAnsiTheme="minorHAnsi" w:cstheme="minorHAnsi"/>
          <w:b/>
          <w:bCs/>
          <w:u w:val="single"/>
        </w:rPr>
      </w:pPr>
    </w:p>
    <w:p w14:paraId="2A1CA26D" w14:textId="3B13EF09" w:rsidR="000E47E8" w:rsidRPr="003C55B6" w:rsidRDefault="000E47E8" w:rsidP="0018410E">
      <w:pPr>
        <w:ind w:firstLine="720"/>
        <w:rPr>
          <w:rFonts w:asciiTheme="minorHAnsi" w:hAnsiTheme="minorHAnsi" w:cstheme="minorHAnsi"/>
          <w:b/>
          <w:bCs/>
        </w:rPr>
      </w:pPr>
      <w:r w:rsidRPr="003C55B6">
        <w:rPr>
          <w:rFonts w:asciiTheme="minorHAnsi" w:hAnsiTheme="minorHAnsi" w:cstheme="minorHAnsi"/>
          <w:b/>
          <w:bCs/>
        </w:rPr>
        <w:t>Hiring and Vacancies</w:t>
      </w:r>
    </w:p>
    <w:p w14:paraId="278FEBC4" w14:textId="77777777" w:rsidR="000E47E8" w:rsidRPr="00D222F2" w:rsidRDefault="000E47E8" w:rsidP="0018410E">
      <w:pPr>
        <w:ind w:left="720"/>
        <w:rPr>
          <w:rFonts w:asciiTheme="minorHAnsi" w:hAnsiTheme="minorHAnsi" w:cstheme="minorHAnsi"/>
          <w:u w:val="single"/>
        </w:rPr>
      </w:pPr>
      <w:r w:rsidRPr="00D222F2">
        <w:rPr>
          <w:rFonts w:asciiTheme="minorHAnsi" w:hAnsiTheme="minorHAnsi" w:cstheme="minorHAnsi"/>
        </w:rPr>
        <w:t xml:space="preserve">The consultation program was fully staffed until November of 2023, when one supervisor left. Two specialty ergonomic consultants were hired in FY 2023. </w:t>
      </w:r>
    </w:p>
    <w:p w14:paraId="33C292D4" w14:textId="77777777" w:rsidR="008F5CF6" w:rsidRPr="00D222F2" w:rsidRDefault="008F5CF6" w:rsidP="000E47E8">
      <w:pPr>
        <w:rPr>
          <w:rFonts w:asciiTheme="minorHAnsi" w:hAnsiTheme="minorHAnsi" w:cstheme="minorHAnsi"/>
          <w:b/>
          <w:bCs/>
          <w:u w:val="single"/>
        </w:rPr>
      </w:pPr>
    </w:p>
    <w:p w14:paraId="57549292" w14:textId="75B1742B" w:rsidR="000E47E8" w:rsidRPr="003C55B6" w:rsidRDefault="000E47E8" w:rsidP="0018410E">
      <w:pPr>
        <w:ind w:firstLine="720"/>
        <w:rPr>
          <w:rFonts w:asciiTheme="minorHAnsi" w:hAnsiTheme="minorHAnsi" w:cstheme="minorHAnsi"/>
          <w:b/>
          <w:bCs/>
        </w:rPr>
      </w:pPr>
      <w:r w:rsidRPr="003C55B6">
        <w:rPr>
          <w:rFonts w:asciiTheme="minorHAnsi" w:hAnsiTheme="minorHAnsi" w:cstheme="minorHAnsi"/>
          <w:b/>
          <w:bCs/>
        </w:rPr>
        <w:t>Program’s Budget</w:t>
      </w:r>
    </w:p>
    <w:p w14:paraId="6287D91B" w14:textId="77777777" w:rsidR="000E47E8" w:rsidRPr="00D222F2" w:rsidRDefault="000E47E8" w:rsidP="0018410E">
      <w:pPr>
        <w:ind w:left="720"/>
        <w:rPr>
          <w:rFonts w:asciiTheme="minorHAnsi" w:hAnsiTheme="minorHAnsi" w:cstheme="minorHAnsi"/>
        </w:rPr>
      </w:pPr>
      <w:r w:rsidRPr="00D222F2">
        <w:rPr>
          <w:rFonts w:asciiTheme="minorHAnsi" w:hAnsiTheme="minorHAnsi" w:cstheme="minorHAnsi"/>
        </w:rPr>
        <w:t xml:space="preserve">The program’s finances are audited by the Office of Administrative Programs in the OSHA Region 10 Office every two years. This program is mainly state funded through the Washington Department of Labor and Industries. </w:t>
      </w:r>
    </w:p>
    <w:p w14:paraId="4EA84AC9" w14:textId="77777777" w:rsidR="008F5CF6" w:rsidRPr="00D222F2" w:rsidRDefault="008F5CF6" w:rsidP="000E47E8">
      <w:pPr>
        <w:rPr>
          <w:rFonts w:asciiTheme="minorHAnsi" w:hAnsiTheme="minorHAnsi" w:cstheme="minorHAnsi"/>
          <w:b/>
          <w:bCs/>
          <w:u w:val="single"/>
        </w:rPr>
      </w:pPr>
    </w:p>
    <w:p w14:paraId="10A0DA7F" w14:textId="4A879692" w:rsidR="000E47E8" w:rsidRPr="003C55B6" w:rsidRDefault="000E47E8" w:rsidP="0018410E">
      <w:pPr>
        <w:ind w:firstLine="720"/>
        <w:rPr>
          <w:rFonts w:asciiTheme="minorHAnsi" w:hAnsiTheme="minorHAnsi" w:cstheme="minorHAnsi"/>
          <w:b/>
          <w:bCs/>
        </w:rPr>
      </w:pPr>
      <w:r w:rsidRPr="003C55B6">
        <w:rPr>
          <w:rFonts w:asciiTheme="minorHAnsi" w:hAnsiTheme="minorHAnsi" w:cstheme="minorHAnsi"/>
          <w:b/>
          <w:bCs/>
        </w:rPr>
        <w:t>Recent Consultation Program Developments</w:t>
      </w:r>
    </w:p>
    <w:p w14:paraId="05EAED04" w14:textId="77777777" w:rsidR="000E47E8" w:rsidRPr="00D222F2" w:rsidRDefault="000E47E8" w:rsidP="00963B79">
      <w:pPr>
        <w:ind w:left="720"/>
        <w:rPr>
          <w:rFonts w:asciiTheme="minorHAnsi" w:hAnsiTheme="minorHAnsi" w:cstheme="minorHAnsi"/>
        </w:rPr>
      </w:pPr>
      <w:r w:rsidRPr="00D222F2">
        <w:rPr>
          <w:rFonts w:asciiTheme="minorHAnsi" w:hAnsiTheme="minorHAnsi" w:cstheme="minorHAnsi"/>
        </w:rPr>
        <w:t xml:space="preserve">The following are recent developments designed to improve the consultation program and its services to employers. </w:t>
      </w:r>
    </w:p>
    <w:p w14:paraId="209372BE" w14:textId="65EB0236" w:rsidR="000E47E8" w:rsidRPr="00D222F2" w:rsidRDefault="000E47E8" w:rsidP="00963B79">
      <w:pPr>
        <w:pStyle w:val="ListParagraph"/>
        <w:numPr>
          <w:ilvl w:val="0"/>
          <w:numId w:val="24"/>
        </w:numPr>
        <w:spacing w:after="160" w:line="240" w:lineRule="auto"/>
        <w:rPr>
          <w:rFonts w:asciiTheme="minorHAnsi" w:hAnsiTheme="minorHAnsi" w:cstheme="minorHAnsi"/>
          <w:sz w:val="24"/>
          <w:szCs w:val="24"/>
        </w:rPr>
      </w:pPr>
      <w:r w:rsidRPr="00D222F2">
        <w:rPr>
          <w:rFonts w:asciiTheme="minorHAnsi" w:hAnsiTheme="minorHAnsi" w:cstheme="minorHAnsi"/>
          <w:sz w:val="24"/>
          <w:szCs w:val="24"/>
        </w:rPr>
        <w:t>The employer survey is being revamped to ensure that consultation services can be as effective as possible for the employer.</w:t>
      </w:r>
      <w:r w:rsidR="00165E6F">
        <w:rPr>
          <w:rFonts w:asciiTheme="minorHAnsi" w:hAnsiTheme="minorHAnsi" w:cstheme="minorHAnsi"/>
          <w:sz w:val="24"/>
          <w:szCs w:val="24"/>
        </w:rPr>
        <w:t xml:space="preserve">  </w:t>
      </w:r>
      <w:r w:rsidRPr="00D222F2">
        <w:rPr>
          <w:rFonts w:asciiTheme="minorHAnsi" w:hAnsiTheme="minorHAnsi" w:cstheme="minorHAnsi"/>
          <w:sz w:val="24"/>
          <w:szCs w:val="24"/>
        </w:rPr>
        <w:t xml:space="preserve">Currently managers are calling 4-5 employers a month to get feedback in addition to the current online survey.   </w:t>
      </w:r>
    </w:p>
    <w:p w14:paraId="53A5B704" w14:textId="77777777" w:rsidR="000E47E8" w:rsidRPr="00D222F2" w:rsidRDefault="000E47E8" w:rsidP="00963B79">
      <w:pPr>
        <w:pStyle w:val="ListParagraph"/>
        <w:numPr>
          <w:ilvl w:val="0"/>
          <w:numId w:val="24"/>
        </w:numPr>
        <w:spacing w:after="160" w:line="240" w:lineRule="auto"/>
        <w:rPr>
          <w:rFonts w:asciiTheme="minorHAnsi" w:hAnsiTheme="minorHAnsi" w:cstheme="minorHAnsi"/>
          <w:sz w:val="24"/>
          <w:szCs w:val="24"/>
        </w:rPr>
      </w:pPr>
      <w:r w:rsidRPr="00D222F2">
        <w:rPr>
          <w:rFonts w:asciiTheme="minorHAnsi" w:hAnsiTheme="minorHAnsi" w:cstheme="minorHAnsi"/>
          <w:sz w:val="24"/>
          <w:szCs w:val="24"/>
        </w:rPr>
        <w:t xml:space="preserve">Consultants are helping with a DOSH wide program to help employers develop their Accident Prevention Plan. </w:t>
      </w:r>
    </w:p>
    <w:p w14:paraId="176B060C" w14:textId="77777777" w:rsidR="000E47E8" w:rsidRPr="00D222F2" w:rsidRDefault="000E47E8" w:rsidP="00963B79">
      <w:pPr>
        <w:pStyle w:val="ListParagraph"/>
        <w:numPr>
          <w:ilvl w:val="0"/>
          <w:numId w:val="24"/>
        </w:numPr>
        <w:spacing w:after="160" w:line="240" w:lineRule="auto"/>
        <w:rPr>
          <w:rFonts w:asciiTheme="minorHAnsi" w:hAnsiTheme="minorHAnsi" w:cstheme="minorHAnsi"/>
          <w:sz w:val="24"/>
          <w:szCs w:val="24"/>
        </w:rPr>
      </w:pPr>
      <w:r w:rsidRPr="00D222F2">
        <w:rPr>
          <w:rFonts w:asciiTheme="minorHAnsi" w:hAnsiTheme="minorHAnsi" w:cstheme="minorHAnsi"/>
          <w:sz w:val="24"/>
          <w:szCs w:val="24"/>
        </w:rPr>
        <w:t xml:space="preserve">Two specialty ergonomics consultants were recently hired to conduct specialized ergonomics assessments. </w:t>
      </w:r>
    </w:p>
    <w:p w14:paraId="7FD3BBEB" w14:textId="77777777" w:rsidR="000E47E8" w:rsidRPr="00D222F2" w:rsidRDefault="000E47E8" w:rsidP="00963B79">
      <w:pPr>
        <w:pStyle w:val="ListParagraph"/>
        <w:numPr>
          <w:ilvl w:val="0"/>
          <w:numId w:val="24"/>
        </w:numPr>
        <w:spacing w:after="160" w:line="240" w:lineRule="auto"/>
        <w:rPr>
          <w:rFonts w:asciiTheme="minorHAnsi" w:hAnsiTheme="minorHAnsi" w:cstheme="minorHAnsi"/>
          <w:sz w:val="24"/>
          <w:szCs w:val="24"/>
        </w:rPr>
      </w:pPr>
      <w:r w:rsidRPr="00D222F2">
        <w:rPr>
          <w:rFonts w:asciiTheme="minorHAnsi" w:hAnsiTheme="minorHAnsi" w:cstheme="minorHAnsi"/>
          <w:sz w:val="24"/>
          <w:szCs w:val="24"/>
        </w:rPr>
        <w:t>DOSH is conducting their own internal audits to ensure internal quality assurance on employer reports and making programmatic recommendations for improvement.</w:t>
      </w:r>
    </w:p>
    <w:p w14:paraId="78DD2419" w14:textId="77777777" w:rsidR="000E47E8" w:rsidRPr="003C55B6" w:rsidRDefault="000E47E8" w:rsidP="0018410E">
      <w:pPr>
        <w:ind w:firstLine="720"/>
        <w:rPr>
          <w:rFonts w:asciiTheme="minorHAnsi" w:hAnsiTheme="minorHAnsi" w:cstheme="minorHAnsi"/>
        </w:rPr>
      </w:pPr>
      <w:r w:rsidRPr="003C55B6">
        <w:rPr>
          <w:rFonts w:asciiTheme="minorHAnsi" w:hAnsiTheme="minorHAnsi" w:cstheme="minorHAnsi"/>
          <w:b/>
          <w:bCs/>
        </w:rPr>
        <w:lastRenderedPageBreak/>
        <w:t>Verification of the Monitoring of Consultants’ Performance</w:t>
      </w:r>
    </w:p>
    <w:p w14:paraId="56BECB7E" w14:textId="77777777" w:rsidR="000E47E8" w:rsidRPr="00D222F2" w:rsidRDefault="000E47E8" w:rsidP="00963B79">
      <w:pPr>
        <w:ind w:firstLine="720"/>
        <w:rPr>
          <w:rFonts w:asciiTheme="minorHAnsi" w:hAnsiTheme="minorHAnsi" w:cstheme="minorHAnsi"/>
        </w:rPr>
      </w:pPr>
      <w:r w:rsidRPr="00D222F2">
        <w:rPr>
          <w:rFonts w:asciiTheme="minorHAnsi" w:hAnsiTheme="minorHAnsi" w:cstheme="minorHAnsi"/>
        </w:rPr>
        <w:t>Consultants’ performance is monitored by internal and external measures that include:</w:t>
      </w:r>
    </w:p>
    <w:p w14:paraId="709176B7" w14:textId="77777777" w:rsidR="000E47E8" w:rsidRPr="00D222F2" w:rsidRDefault="000E47E8" w:rsidP="00963B79">
      <w:pPr>
        <w:pStyle w:val="ListParagraph"/>
        <w:numPr>
          <w:ilvl w:val="0"/>
          <w:numId w:val="23"/>
        </w:numPr>
        <w:spacing w:after="160" w:line="240" w:lineRule="auto"/>
        <w:rPr>
          <w:rFonts w:asciiTheme="minorHAnsi" w:hAnsiTheme="minorHAnsi" w:cstheme="minorHAnsi"/>
          <w:sz w:val="24"/>
          <w:szCs w:val="24"/>
        </w:rPr>
      </w:pPr>
      <w:r w:rsidRPr="00D222F2">
        <w:rPr>
          <w:rFonts w:asciiTheme="minorHAnsi" w:hAnsiTheme="minorHAnsi" w:cstheme="minorHAnsi"/>
          <w:sz w:val="24"/>
          <w:szCs w:val="24"/>
        </w:rPr>
        <w:t xml:space="preserve">Review of the written report to the employer by supervisors. </w:t>
      </w:r>
    </w:p>
    <w:p w14:paraId="1784316F" w14:textId="77777777" w:rsidR="000E47E8" w:rsidRPr="00D222F2" w:rsidRDefault="000E47E8" w:rsidP="00963B79">
      <w:pPr>
        <w:pStyle w:val="ListParagraph"/>
        <w:numPr>
          <w:ilvl w:val="0"/>
          <w:numId w:val="23"/>
        </w:numPr>
        <w:spacing w:after="160" w:line="240" w:lineRule="auto"/>
        <w:rPr>
          <w:rFonts w:asciiTheme="minorHAnsi" w:hAnsiTheme="minorHAnsi" w:cstheme="minorHAnsi"/>
          <w:sz w:val="24"/>
          <w:szCs w:val="24"/>
        </w:rPr>
      </w:pPr>
      <w:r w:rsidRPr="00D222F2">
        <w:rPr>
          <w:rFonts w:asciiTheme="minorHAnsi" w:hAnsiTheme="minorHAnsi" w:cstheme="minorHAnsi"/>
          <w:sz w:val="24"/>
          <w:szCs w:val="24"/>
        </w:rPr>
        <w:t xml:space="preserve">Annual accompanied visits by supervisors. </w:t>
      </w:r>
    </w:p>
    <w:p w14:paraId="456938FB" w14:textId="77777777" w:rsidR="000E47E8" w:rsidRPr="00D222F2" w:rsidRDefault="000E47E8" w:rsidP="00963B79">
      <w:pPr>
        <w:pStyle w:val="ListParagraph"/>
        <w:numPr>
          <w:ilvl w:val="0"/>
          <w:numId w:val="23"/>
        </w:numPr>
        <w:spacing w:after="160" w:line="240" w:lineRule="auto"/>
        <w:rPr>
          <w:rFonts w:asciiTheme="minorHAnsi" w:hAnsiTheme="minorHAnsi" w:cstheme="minorHAnsi"/>
          <w:sz w:val="24"/>
          <w:szCs w:val="24"/>
        </w:rPr>
      </w:pPr>
      <w:r w:rsidRPr="00D222F2">
        <w:rPr>
          <w:rFonts w:asciiTheme="minorHAnsi" w:hAnsiTheme="minorHAnsi" w:cstheme="minorHAnsi"/>
          <w:sz w:val="24"/>
          <w:szCs w:val="24"/>
        </w:rPr>
        <w:t xml:space="preserve">Evaluation of WA Labor and Industries employer’s insurance premium data and injury rates before and after consultation services.  </w:t>
      </w:r>
    </w:p>
    <w:p w14:paraId="70BBBDDD" w14:textId="77777777" w:rsidR="000E47E8" w:rsidRDefault="000E47E8" w:rsidP="00963B79">
      <w:pPr>
        <w:pStyle w:val="ListParagraph"/>
        <w:numPr>
          <w:ilvl w:val="0"/>
          <w:numId w:val="23"/>
        </w:numPr>
        <w:spacing w:after="160" w:line="240" w:lineRule="auto"/>
        <w:rPr>
          <w:rFonts w:asciiTheme="minorHAnsi" w:hAnsiTheme="minorHAnsi" w:cstheme="minorHAnsi"/>
          <w:sz w:val="24"/>
          <w:szCs w:val="24"/>
        </w:rPr>
      </w:pPr>
      <w:r w:rsidRPr="00D222F2">
        <w:rPr>
          <w:rFonts w:asciiTheme="minorHAnsi" w:hAnsiTheme="minorHAnsi" w:cstheme="minorHAnsi"/>
          <w:sz w:val="24"/>
          <w:szCs w:val="24"/>
        </w:rPr>
        <w:t>Employer surveys.</w:t>
      </w:r>
    </w:p>
    <w:p w14:paraId="0406264A" w14:textId="77777777" w:rsidR="0012585A" w:rsidRPr="00D222F2" w:rsidRDefault="0012585A" w:rsidP="0012585A">
      <w:pPr>
        <w:pStyle w:val="ListParagraph"/>
        <w:spacing w:after="160" w:line="240" w:lineRule="auto"/>
        <w:ind w:left="1440"/>
        <w:rPr>
          <w:rFonts w:asciiTheme="minorHAnsi" w:hAnsiTheme="minorHAnsi" w:cstheme="minorHAnsi"/>
          <w:sz w:val="24"/>
          <w:szCs w:val="24"/>
        </w:rPr>
      </w:pPr>
    </w:p>
    <w:p w14:paraId="6D6FA877" w14:textId="77777777" w:rsidR="000E47E8" w:rsidRPr="003C55B6" w:rsidRDefault="000E47E8" w:rsidP="0018410E">
      <w:pPr>
        <w:ind w:firstLine="720"/>
        <w:rPr>
          <w:rFonts w:asciiTheme="minorHAnsi" w:hAnsiTheme="minorHAnsi" w:cstheme="minorHAnsi"/>
          <w:b/>
          <w:bCs/>
        </w:rPr>
      </w:pPr>
      <w:r w:rsidRPr="003C55B6">
        <w:rPr>
          <w:rFonts w:asciiTheme="minorHAnsi" w:hAnsiTheme="minorHAnsi" w:cstheme="minorHAnsi"/>
          <w:b/>
          <w:bCs/>
        </w:rPr>
        <w:t>Promotion of the Program’s Recognition and Exemption Program</w:t>
      </w:r>
    </w:p>
    <w:p w14:paraId="6F9ECDB2" w14:textId="5A731C94" w:rsidR="000E47E8" w:rsidRPr="00D222F2" w:rsidRDefault="000E47E8" w:rsidP="0018410E">
      <w:pPr>
        <w:ind w:left="720"/>
        <w:rPr>
          <w:rFonts w:asciiTheme="minorHAnsi" w:hAnsiTheme="minorHAnsi" w:cstheme="minorHAnsi"/>
        </w:rPr>
      </w:pPr>
      <w:r w:rsidRPr="00D222F2">
        <w:rPr>
          <w:rFonts w:asciiTheme="minorHAnsi" w:hAnsiTheme="minorHAnsi" w:cstheme="minorHAnsi"/>
        </w:rPr>
        <w:t xml:space="preserve">The program’s START program is equivalent to the federal SHARP program.  There are currently 21 participants and graduates.  The program is marketed by consultants during their on-site consultation visits.  The risk management group is largely responsible for promoting the program through their employer visits.  The program also promotes START through the various safety and health conferences held throughout the state, such as the Washington Governors’ Conference. The Consultation Program Manager expects each Region to recruit two new START sites every year, ten new ones per year for the entire state.  They currently have 12 </w:t>
      </w:r>
      <w:r w:rsidR="00443385">
        <w:rPr>
          <w:rFonts w:asciiTheme="minorHAnsi" w:hAnsiTheme="minorHAnsi" w:cstheme="minorHAnsi"/>
        </w:rPr>
        <w:t>prospective</w:t>
      </w:r>
      <w:r w:rsidRPr="00D222F2">
        <w:rPr>
          <w:rFonts w:asciiTheme="minorHAnsi" w:hAnsiTheme="minorHAnsi" w:cstheme="minorHAnsi"/>
        </w:rPr>
        <w:t xml:space="preserve"> interests.  A construction company in Vancouver has eight sites. Their goal is 100 sites in Washington state.  </w:t>
      </w:r>
    </w:p>
    <w:p w14:paraId="12832E68" w14:textId="77777777" w:rsidR="008F5CF6" w:rsidRPr="00D222F2" w:rsidRDefault="008F5CF6" w:rsidP="000E47E8">
      <w:pPr>
        <w:rPr>
          <w:rFonts w:asciiTheme="minorHAnsi" w:hAnsiTheme="minorHAnsi" w:cstheme="minorHAnsi"/>
          <w:b/>
          <w:bCs/>
          <w:u w:val="single"/>
        </w:rPr>
      </w:pPr>
    </w:p>
    <w:p w14:paraId="3A46183B" w14:textId="2949E281" w:rsidR="000E47E8" w:rsidRPr="003C55B6" w:rsidRDefault="000E47E8" w:rsidP="0018410E">
      <w:pPr>
        <w:ind w:firstLine="720"/>
        <w:rPr>
          <w:rFonts w:asciiTheme="minorHAnsi" w:hAnsiTheme="minorHAnsi" w:cstheme="minorHAnsi"/>
        </w:rPr>
      </w:pPr>
      <w:r w:rsidRPr="003C55B6">
        <w:rPr>
          <w:rFonts w:asciiTheme="minorHAnsi" w:hAnsiTheme="minorHAnsi" w:cstheme="minorHAnsi"/>
          <w:b/>
          <w:bCs/>
        </w:rPr>
        <w:t>Marketing Initiatives</w:t>
      </w:r>
    </w:p>
    <w:p w14:paraId="2E1C5EEF" w14:textId="77777777" w:rsidR="000E47E8" w:rsidRPr="00D222F2" w:rsidRDefault="000E47E8" w:rsidP="0018410E">
      <w:pPr>
        <w:ind w:left="720"/>
        <w:rPr>
          <w:rFonts w:asciiTheme="minorHAnsi" w:hAnsiTheme="minorHAnsi" w:cstheme="minorHAnsi"/>
        </w:rPr>
      </w:pPr>
      <w:r w:rsidRPr="00D222F2">
        <w:rPr>
          <w:rFonts w:asciiTheme="minorHAnsi" w:hAnsiTheme="minorHAnsi" w:cstheme="minorHAnsi"/>
        </w:rPr>
        <w:t>Information regarding the program’s services is provided at the annual Governor’s Safety and Health Conference, and through multiple other avenues, including but not limited to:</w:t>
      </w:r>
    </w:p>
    <w:p w14:paraId="1172C5F4" w14:textId="77777777" w:rsidR="000E47E8" w:rsidRPr="00D222F2" w:rsidRDefault="000E47E8" w:rsidP="00963B79">
      <w:pPr>
        <w:pStyle w:val="ListParagraph"/>
        <w:numPr>
          <w:ilvl w:val="0"/>
          <w:numId w:val="22"/>
        </w:numPr>
        <w:spacing w:after="160" w:line="240" w:lineRule="auto"/>
        <w:rPr>
          <w:rFonts w:asciiTheme="minorHAnsi" w:hAnsiTheme="minorHAnsi" w:cstheme="minorHAnsi"/>
          <w:sz w:val="24"/>
          <w:szCs w:val="24"/>
        </w:rPr>
      </w:pPr>
      <w:r w:rsidRPr="00D222F2">
        <w:rPr>
          <w:rFonts w:asciiTheme="minorHAnsi" w:hAnsiTheme="minorHAnsi" w:cstheme="minorHAnsi"/>
          <w:sz w:val="24"/>
          <w:szCs w:val="24"/>
        </w:rPr>
        <w:t>Regular and reoccurring workshops and conferences.</w:t>
      </w:r>
    </w:p>
    <w:p w14:paraId="7B20CDEC" w14:textId="77777777" w:rsidR="000E47E8" w:rsidRPr="00D222F2" w:rsidRDefault="000E47E8" w:rsidP="00963B79">
      <w:pPr>
        <w:pStyle w:val="ListParagraph"/>
        <w:numPr>
          <w:ilvl w:val="0"/>
          <w:numId w:val="22"/>
        </w:numPr>
        <w:spacing w:after="160" w:line="240" w:lineRule="auto"/>
        <w:rPr>
          <w:rFonts w:asciiTheme="minorHAnsi" w:hAnsiTheme="minorHAnsi" w:cstheme="minorHAnsi"/>
          <w:sz w:val="24"/>
          <w:szCs w:val="24"/>
        </w:rPr>
      </w:pPr>
      <w:r w:rsidRPr="00D222F2">
        <w:rPr>
          <w:rFonts w:asciiTheme="minorHAnsi" w:hAnsiTheme="minorHAnsi" w:cstheme="minorHAnsi"/>
          <w:sz w:val="24"/>
          <w:szCs w:val="24"/>
        </w:rPr>
        <w:t>Speaking/presenting safety and health related information at association meetings.</w:t>
      </w:r>
    </w:p>
    <w:p w14:paraId="3488BDFD" w14:textId="77777777" w:rsidR="000E47E8" w:rsidRPr="00D222F2" w:rsidRDefault="000E47E8" w:rsidP="00963B79">
      <w:pPr>
        <w:pStyle w:val="ListParagraph"/>
        <w:numPr>
          <w:ilvl w:val="0"/>
          <w:numId w:val="22"/>
        </w:numPr>
        <w:spacing w:after="160" w:line="240" w:lineRule="auto"/>
        <w:rPr>
          <w:rFonts w:asciiTheme="minorHAnsi" w:hAnsiTheme="minorHAnsi" w:cstheme="minorHAnsi"/>
          <w:sz w:val="24"/>
          <w:szCs w:val="24"/>
        </w:rPr>
      </w:pPr>
      <w:r w:rsidRPr="00D222F2">
        <w:rPr>
          <w:rFonts w:asciiTheme="minorHAnsi" w:hAnsiTheme="minorHAnsi" w:cstheme="minorHAnsi"/>
          <w:sz w:val="24"/>
          <w:szCs w:val="24"/>
        </w:rPr>
        <w:t>Brochures and other safety and health related publications.</w:t>
      </w:r>
    </w:p>
    <w:p w14:paraId="7CED5212" w14:textId="77777777" w:rsidR="000E47E8" w:rsidRPr="00D222F2" w:rsidRDefault="000E47E8" w:rsidP="00963B79">
      <w:pPr>
        <w:pStyle w:val="ListParagraph"/>
        <w:numPr>
          <w:ilvl w:val="0"/>
          <w:numId w:val="22"/>
        </w:numPr>
        <w:spacing w:after="160" w:line="240" w:lineRule="auto"/>
        <w:rPr>
          <w:rFonts w:asciiTheme="minorHAnsi" w:hAnsiTheme="minorHAnsi" w:cstheme="minorHAnsi"/>
          <w:sz w:val="24"/>
          <w:szCs w:val="24"/>
        </w:rPr>
      </w:pPr>
      <w:r w:rsidRPr="00D222F2">
        <w:rPr>
          <w:rFonts w:asciiTheme="minorHAnsi" w:hAnsiTheme="minorHAnsi" w:cstheme="minorHAnsi"/>
          <w:sz w:val="24"/>
          <w:szCs w:val="24"/>
        </w:rPr>
        <w:t>Referrals from State Risk Managers and the Industrial Insurance Fund.</w:t>
      </w:r>
    </w:p>
    <w:p w14:paraId="37728176" w14:textId="77777777" w:rsidR="000E47E8" w:rsidRPr="00D222F2" w:rsidRDefault="000E47E8" w:rsidP="00963B79">
      <w:pPr>
        <w:pStyle w:val="ListParagraph"/>
        <w:numPr>
          <w:ilvl w:val="0"/>
          <w:numId w:val="22"/>
        </w:numPr>
        <w:spacing w:after="160" w:line="240" w:lineRule="auto"/>
        <w:rPr>
          <w:rFonts w:asciiTheme="minorHAnsi" w:hAnsiTheme="minorHAnsi" w:cstheme="minorHAnsi"/>
          <w:sz w:val="24"/>
          <w:szCs w:val="24"/>
        </w:rPr>
      </w:pPr>
      <w:r w:rsidRPr="00D222F2">
        <w:rPr>
          <w:rFonts w:asciiTheme="minorHAnsi" w:hAnsiTheme="minorHAnsi" w:cstheme="minorHAnsi"/>
          <w:sz w:val="24"/>
          <w:szCs w:val="24"/>
        </w:rPr>
        <w:t>Participation in statewide safety stand downs.</w:t>
      </w:r>
    </w:p>
    <w:p w14:paraId="3EDD6EB3" w14:textId="77777777" w:rsidR="000E47E8" w:rsidRPr="00D222F2" w:rsidRDefault="000E47E8" w:rsidP="00963B79">
      <w:pPr>
        <w:pStyle w:val="ListParagraph"/>
        <w:numPr>
          <w:ilvl w:val="0"/>
          <w:numId w:val="22"/>
        </w:numPr>
        <w:spacing w:after="160" w:line="240" w:lineRule="auto"/>
        <w:rPr>
          <w:rFonts w:asciiTheme="minorHAnsi" w:hAnsiTheme="minorHAnsi" w:cstheme="minorHAnsi"/>
          <w:sz w:val="24"/>
          <w:szCs w:val="24"/>
        </w:rPr>
      </w:pPr>
      <w:r w:rsidRPr="00D222F2">
        <w:rPr>
          <w:rFonts w:asciiTheme="minorHAnsi" w:hAnsiTheme="minorHAnsi" w:cstheme="minorHAnsi"/>
          <w:sz w:val="24"/>
          <w:szCs w:val="24"/>
        </w:rPr>
        <w:t xml:space="preserve">Develop consultation marketing videos, radio spots, and commercials. </w:t>
      </w:r>
    </w:p>
    <w:p w14:paraId="4FEC92E8" w14:textId="77777777" w:rsidR="000E47E8" w:rsidRPr="00D222F2" w:rsidRDefault="000E47E8" w:rsidP="00963B79">
      <w:pPr>
        <w:pStyle w:val="ListParagraph"/>
        <w:numPr>
          <w:ilvl w:val="0"/>
          <w:numId w:val="22"/>
        </w:numPr>
        <w:spacing w:after="160" w:line="240" w:lineRule="auto"/>
        <w:rPr>
          <w:rFonts w:asciiTheme="minorHAnsi" w:hAnsiTheme="minorHAnsi" w:cstheme="minorHAnsi"/>
          <w:sz w:val="24"/>
          <w:szCs w:val="24"/>
        </w:rPr>
      </w:pPr>
      <w:r w:rsidRPr="00D222F2">
        <w:rPr>
          <w:rFonts w:asciiTheme="minorHAnsi" w:hAnsiTheme="minorHAnsi" w:cstheme="minorHAnsi"/>
          <w:sz w:val="24"/>
          <w:szCs w:val="24"/>
        </w:rPr>
        <w:t xml:space="preserve">Extensive social media campaigns- Facebook, Linked In, You Tube, Twitter/ X. </w:t>
      </w:r>
    </w:p>
    <w:p w14:paraId="41CCABDE" w14:textId="77777777" w:rsidR="000E47E8" w:rsidRPr="003C55B6" w:rsidRDefault="000E47E8" w:rsidP="0018410E">
      <w:pPr>
        <w:ind w:firstLine="720"/>
        <w:rPr>
          <w:rFonts w:asciiTheme="minorHAnsi" w:hAnsiTheme="minorHAnsi" w:cstheme="minorHAnsi"/>
          <w:b/>
          <w:bCs/>
        </w:rPr>
      </w:pPr>
      <w:r w:rsidRPr="003C55B6">
        <w:rPr>
          <w:rFonts w:asciiTheme="minorHAnsi" w:hAnsiTheme="minorHAnsi" w:cstheme="minorHAnsi"/>
          <w:b/>
          <w:bCs/>
        </w:rPr>
        <w:t>The Program’s Internal Quality Assurance Programs</w:t>
      </w:r>
    </w:p>
    <w:p w14:paraId="63EA3877" w14:textId="77777777" w:rsidR="000E47E8" w:rsidRPr="00D222F2" w:rsidRDefault="000E47E8" w:rsidP="0018410E">
      <w:pPr>
        <w:ind w:left="720"/>
        <w:rPr>
          <w:rFonts w:asciiTheme="minorHAnsi" w:hAnsiTheme="minorHAnsi" w:cstheme="minorHAnsi"/>
        </w:rPr>
      </w:pPr>
      <w:r w:rsidRPr="00D222F2">
        <w:rPr>
          <w:rFonts w:asciiTheme="minorHAnsi" w:hAnsiTheme="minorHAnsi" w:cstheme="minorHAnsi"/>
        </w:rPr>
        <w:t xml:space="preserve">Consultant training, reviewing reports and accompanied visits are all part of internal quality assurance. DOSH internally audits the consultation program as well for internal quality assurance. All the elements and requirements found in Appendix K Consultant Function – Competency Statements and Consultant Qualifications of the CPPM are incorporated in the DOSH Consultation Manual, training program and performance measures. </w:t>
      </w:r>
    </w:p>
    <w:p w14:paraId="1A444FF3" w14:textId="77777777" w:rsidR="008F5CF6" w:rsidRPr="00D222F2" w:rsidRDefault="008F5CF6" w:rsidP="000E47E8">
      <w:pPr>
        <w:rPr>
          <w:rFonts w:asciiTheme="minorHAnsi" w:hAnsiTheme="minorHAnsi" w:cstheme="minorHAnsi"/>
        </w:rPr>
      </w:pPr>
    </w:p>
    <w:p w14:paraId="2B851EC0" w14:textId="5B565694" w:rsidR="000E47E8" w:rsidRPr="003C55B6" w:rsidRDefault="000E47E8" w:rsidP="0018410E">
      <w:pPr>
        <w:ind w:firstLine="720"/>
        <w:rPr>
          <w:rFonts w:asciiTheme="minorHAnsi" w:hAnsiTheme="minorHAnsi" w:cstheme="minorHAnsi"/>
        </w:rPr>
      </w:pPr>
      <w:r w:rsidRPr="003C55B6">
        <w:rPr>
          <w:rFonts w:asciiTheme="minorHAnsi" w:hAnsiTheme="minorHAnsi" w:cstheme="minorHAnsi"/>
          <w:b/>
          <w:bCs/>
        </w:rPr>
        <w:t>The Selection and Use of PPE</w:t>
      </w:r>
    </w:p>
    <w:p w14:paraId="2CF96658" w14:textId="77777777" w:rsidR="000E47E8" w:rsidRPr="00D222F2" w:rsidRDefault="000E47E8" w:rsidP="0018410E">
      <w:pPr>
        <w:ind w:left="720"/>
        <w:rPr>
          <w:rFonts w:asciiTheme="minorHAnsi" w:hAnsiTheme="minorHAnsi" w:cstheme="minorHAnsi"/>
        </w:rPr>
      </w:pPr>
      <w:r w:rsidRPr="00D222F2">
        <w:rPr>
          <w:rFonts w:asciiTheme="minorHAnsi" w:hAnsiTheme="minorHAnsi" w:cstheme="minorHAnsi"/>
        </w:rPr>
        <w:t xml:space="preserve">The program selects and provides PPE based on the observed hazards encountered by consultants during on-site visits.  All employees are included in a hearing conservation program.  Industrial hygienists are included in a respiratory protection program even through respirators are rarely needed.  Employees have suitable PPE. </w:t>
      </w:r>
    </w:p>
    <w:p w14:paraId="446CB77C" w14:textId="77777777" w:rsidR="008F5CF6" w:rsidRPr="00D222F2" w:rsidRDefault="008F5CF6" w:rsidP="000E47E8">
      <w:pPr>
        <w:rPr>
          <w:rFonts w:asciiTheme="minorHAnsi" w:hAnsiTheme="minorHAnsi" w:cstheme="minorHAnsi"/>
          <w:b/>
          <w:bCs/>
          <w:u w:val="single"/>
        </w:rPr>
      </w:pPr>
    </w:p>
    <w:p w14:paraId="76D81974" w14:textId="49BBCB22" w:rsidR="000E47E8" w:rsidRPr="003C55B6" w:rsidRDefault="000E47E8" w:rsidP="0018410E">
      <w:pPr>
        <w:ind w:firstLine="720"/>
        <w:rPr>
          <w:rFonts w:asciiTheme="minorHAnsi" w:hAnsiTheme="minorHAnsi" w:cstheme="minorHAnsi"/>
          <w:b/>
          <w:bCs/>
        </w:rPr>
      </w:pPr>
      <w:r w:rsidRPr="003C55B6">
        <w:rPr>
          <w:rFonts w:asciiTheme="minorHAnsi" w:hAnsiTheme="minorHAnsi" w:cstheme="minorHAnsi"/>
          <w:b/>
          <w:bCs/>
        </w:rPr>
        <w:t>Visit File Review</w:t>
      </w:r>
    </w:p>
    <w:p w14:paraId="0B666826" w14:textId="0CB644FF" w:rsidR="00965BCE" w:rsidRDefault="000E47E8" w:rsidP="0018410E">
      <w:pPr>
        <w:ind w:left="720"/>
        <w:rPr>
          <w:rFonts w:asciiTheme="minorHAnsi" w:hAnsiTheme="minorHAnsi" w:cstheme="minorHAnsi"/>
        </w:rPr>
      </w:pPr>
      <w:r w:rsidRPr="00D222F2">
        <w:rPr>
          <w:rFonts w:asciiTheme="minorHAnsi" w:hAnsiTheme="minorHAnsi" w:cstheme="minorHAnsi"/>
        </w:rPr>
        <w:t xml:space="preserve">A total of 46 private sector case files were reviewed, which included START participants. </w:t>
      </w:r>
      <w:r w:rsidR="00BE4ACB" w:rsidRPr="00BE4ACB">
        <w:rPr>
          <w:rFonts w:asciiTheme="minorHAnsi" w:hAnsiTheme="minorHAnsi" w:cstheme="minorHAnsi"/>
        </w:rPr>
        <w:t>In FY</w:t>
      </w:r>
      <w:r w:rsidR="00A52304">
        <w:rPr>
          <w:rFonts w:asciiTheme="minorHAnsi" w:hAnsiTheme="minorHAnsi" w:cstheme="minorHAnsi"/>
        </w:rPr>
        <w:t xml:space="preserve"> </w:t>
      </w:r>
      <w:r w:rsidR="00BE4ACB" w:rsidRPr="00BE4ACB">
        <w:rPr>
          <w:rFonts w:asciiTheme="minorHAnsi" w:hAnsiTheme="minorHAnsi" w:cstheme="minorHAnsi"/>
        </w:rPr>
        <w:t xml:space="preserve">23, hazard verification was sufficient, thus </w:t>
      </w:r>
      <w:r w:rsidR="00BE4ACB" w:rsidRPr="00BE4ACB">
        <w:rPr>
          <w:rFonts w:asciiTheme="minorHAnsi" w:hAnsiTheme="minorHAnsi" w:cstheme="minorHAnsi"/>
          <w:b/>
          <w:bCs/>
        </w:rPr>
        <w:t>Observation FY 2022-OB-09</w:t>
      </w:r>
      <w:r w:rsidR="00BE4ACB" w:rsidRPr="00BE4ACB">
        <w:rPr>
          <w:rFonts w:asciiTheme="minorHAnsi" w:hAnsiTheme="minorHAnsi" w:cstheme="minorHAnsi"/>
        </w:rPr>
        <w:t xml:space="preserve"> is completed.</w:t>
      </w:r>
      <w:r w:rsidR="00B812DD">
        <w:rPr>
          <w:rFonts w:asciiTheme="minorHAnsi" w:hAnsiTheme="minorHAnsi" w:cstheme="minorHAnsi"/>
        </w:rPr>
        <w:t xml:space="preserve"> </w:t>
      </w:r>
      <w:r w:rsidR="00B812DD" w:rsidRPr="00B812DD">
        <w:rPr>
          <w:rFonts w:asciiTheme="minorHAnsi" w:hAnsiTheme="minorHAnsi" w:cstheme="minorHAnsi"/>
          <w:b/>
          <w:bCs/>
        </w:rPr>
        <w:t>Observation FY 2022-</w:t>
      </w:r>
      <w:r w:rsidR="00910948">
        <w:rPr>
          <w:rFonts w:asciiTheme="minorHAnsi" w:hAnsiTheme="minorHAnsi" w:cstheme="minorHAnsi"/>
          <w:b/>
          <w:bCs/>
        </w:rPr>
        <w:t>OB-</w:t>
      </w:r>
      <w:r w:rsidR="00B812DD" w:rsidRPr="00B812DD">
        <w:rPr>
          <w:rFonts w:asciiTheme="minorHAnsi" w:hAnsiTheme="minorHAnsi" w:cstheme="minorHAnsi"/>
          <w:b/>
          <w:bCs/>
        </w:rPr>
        <w:t>08</w:t>
      </w:r>
      <w:r w:rsidR="00B812DD">
        <w:rPr>
          <w:rFonts w:asciiTheme="minorHAnsi" w:hAnsiTheme="minorHAnsi" w:cstheme="minorHAnsi"/>
        </w:rPr>
        <w:t xml:space="preserve"> </w:t>
      </w:r>
      <w:r w:rsidR="003D1229">
        <w:rPr>
          <w:rFonts w:asciiTheme="minorHAnsi" w:hAnsiTheme="minorHAnsi" w:cstheme="minorHAnsi"/>
        </w:rPr>
        <w:t>was related to documentation in case file</w:t>
      </w:r>
      <w:r w:rsidR="00B0380F">
        <w:rPr>
          <w:rFonts w:asciiTheme="minorHAnsi" w:hAnsiTheme="minorHAnsi" w:cstheme="minorHAnsi"/>
        </w:rPr>
        <w:t>s.</w:t>
      </w:r>
      <w:r w:rsidR="003D1229">
        <w:rPr>
          <w:rFonts w:asciiTheme="minorHAnsi" w:hAnsiTheme="minorHAnsi" w:cstheme="minorHAnsi"/>
        </w:rPr>
        <w:t xml:space="preserve"> </w:t>
      </w:r>
      <w:r w:rsidR="00DB35A4">
        <w:rPr>
          <w:rFonts w:asciiTheme="minorHAnsi" w:hAnsiTheme="minorHAnsi" w:cstheme="minorHAnsi"/>
        </w:rPr>
        <w:t>Form 16 documentation</w:t>
      </w:r>
      <w:r w:rsidR="002836A9">
        <w:rPr>
          <w:rFonts w:asciiTheme="minorHAnsi" w:hAnsiTheme="minorHAnsi" w:cstheme="minorHAnsi"/>
        </w:rPr>
        <w:t xml:space="preserve"> was </w:t>
      </w:r>
      <w:r w:rsidR="002836A9">
        <w:rPr>
          <w:rFonts w:asciiTheme="minorHAnsi" w:hAnsiTheme="minorHAnsi" w:cstheme="minorHAnsi"/>
        </w:rPr>
        <w:lastRenderedPageBreak/>
        <w:t>sufficient, thus that part is c</w:t>
      </w:r>
      <w:r w:rsidR="00535695">
        <w:rPr>
          <w:rFonts w:asciiTheme="minorHAnsi" w:hAnsiTheme="minorHAnsi" w:cstheme="minorHAnsi"/>
        </w:rPr>
        <w:t>ompleted</w:t>
      </w:r>
      <w:r w:rsidR="00060EE8">
        <w:rPr>
          <w:rFonts w:asciiTheme="minorHAnsi" w:hAnsiTheme="minorHAnsi" w:cstheme="minorHAnsi"/>
        </w:rPr>
        <w:t>. H</w:t>
      </w:r>
      <w:r w:rsidR="002836A9">
        <w:rPr>
          <w:rFonts w:asciiTheme="minorHAnsi" w:hAnsiTheme="minorHAnsi" w:cstheme="minorHAnsi"/>
        </w:rPr>
        <w:t>owever</w:t>
      </w:r>
      <w:r w:rsidR="00060EE8">
        <w:rPr>
          <w:rFonts w:asciiTheme="minorHAnsi" w:hAnsiTheme="minorHAnsi" w:cstheme="minorHAnsi"/>
        </w:rPr>
        <w:t>,</w:t>
      </w:r>
      <w:r w:rsidR="002836A9">
        <w:rPr>
          <w:rFonts w:asciiTheme="minorHAnsi" w:hAnsiTheme="minorHAnsi" w:cstheme="minorHAnsi"/>
        </w:rPr>
        <w:t xml:space="preserve"> </w:t>
      </w:r>
      <w:r w:rsidR="00C70144">
        <w:rPr>
          <w:rFonts w:asciiTheme="minorHAnsi" w:hAnsiTheme="minorHAnsi" w:cstheme="minorHAnsi"/>
        </w:rPr>
        <w:t xml:space="preserve">missing </w:t>
      </w:r>
      <w:r w:rsidR="002836A9">
        <w:rPr>
          <w:rFonts w:asciiTheme="minorHAnsi" w:hAnsiTheme="minorHAnsi" w:cstheme="minorHAnsi"/>
        </w:rPr>
        <w:t>OSHA 300 logs were still an issue.</w:t>
      </w:r>
      <w:r w:rsidR="00B812DD">
        <w:rPr>
          <w:rFonts w:asciiTheme="minorHAnsi" w:hAnsiTheme="minorHAnsi" w:cstheme="minorHAnsi"/>
        </w:rPr>
        <w:t xml:space="preserve"> </w:t>
      </w:r>
      <w:r w:rsidR="00BE4ACB" w:rsidRPr="003D1229">
        <w:rPr>
          <w:rFonts w:asciiTheme="minorHAnsi" w:hAnsiTheme="minorHAnsi" w:cstheme="minorHAnsi"/>
        </w:rPr>
        <w:t xml:space="preserve">Form 16 is described in the DOSH consultation </w:t>
      </w:r>
      <w:r w:rsidR="00060EE8" w:rsidRPr="003D1229">
        <w:rPr>
          <w:rFonts w:asciiTheme="minorHAnsi" w:hAnsiTheme="minorHAnsi" w:cstheme="minorHAnsi"/>
        </w:rPr>
        <w:t>manual;</w:t>
      </w:r>
      <w:r w:rsidR="00BE4ACB" w:rsidRPr="003D1229">
        <w:rPr>
          <w:rFonts w:asciiTheme="minorHAnsi" w:hAnsiTheme="minorHAnsi" w:cstheme="minorHAnsi"/>
        </w:rPr>
        <w:t xml:space="preserve"> </w:t>
      </w:r>
      <w:proofErr w:type="gramStart"/>
      <w:r w:rsidR="00BE4ACB" w:rsidRPr="003D1229">
        <w:rPr>
          <w:rFonts w:asciiTheme="minorHAnsi" w:hAnsiTheme="minorHAnsi" w:cstheme="minorHAnsi"/>
        </w:rPr>
        <w:t>thus</w:t>
      </w:r>
      <w:proofErr w:type="gramEnd"/>
      <w:r w:rsidR="00BE4ACB" w:rsidRPr="003D1229">
        <w:rPr>
          <w:rFonts w:asciiTheme="minorHAnsi" w:hAnsiTheme="minorHAnsi" w:cstheme="minorHAnsi"/>
        </w:rPr>
        <w:t xml:space="preserve"> </w:t>
      </w:r>
      <w:r w:rsidR="00BE4ACB" w:rsidRPr="003D1229">
        <w:rPr>
          <w:rFonts w:asciiTheme="minorHAnsi" w:hAnsiTheme="minorHAnsi" w:cstheme="minorHAnsi"/>
          <w:b/>
          <w:bCs/>
        </w:rPr>
        <w:t>Finding FY 2022-05</w:t>
      </w:r>
      <w:r w:rsidR="00BE4ACB" w:rsidRPr="003D1229">
        <w:rPr>
          <w:rFonts w:asciiTheme="minorHAnsi" w:hAnsiTheme="minorHAnsi" w:cstheme="minorHAnsi"/>
        </w:rPr>
        <w:t xml:space="preserve"> is completed</w:t>
      </w:r>
      <w:r w:rsidR="00BE4ACB" w:rsidRPr="003D1229">
        <w:rPr>
          <w:rFonts w:asciiTheme="minorHAnsi" w:hAnsiTheme="minorHAnsi" w:cstheme="minorHAnsi"/>
          <w:b/>
          <w:bCs/>
        </w:rPr>
        <w:t xml:space="preserve">. </w:t>
      </w:r>
      <w:r w:rsidR="005457DD" w:rsidRPr="003D1229">
        <w:rPr>
          <w:rFonts w:asciiTheme="minorHAnsi" w:hAnsiTheme="minorHAnsi" w:cstheme="minorHAnsi"/>
          <w:b/>
          <w:bCs/>
        </w:rPr>
        <w:t>Finding FY 2022-04</w:t>
      </w:r>
      <w:r w:rsidR="005457DD" w:rsidRPr="003D1229">
        <w:rPr>
          <w:rFonts w:asciiTheme="minorHAnsi" w:hAnsiTheme="minorHAnsi" w:cstheme="minorHAnsi"/>
        </w:rPr>
        <w:t xml:space="preserve"> is completed while we review the updated DOSH manual, and timeliness of the report to the employer</w:t>
      </w:r>
      <w:r w:rsidR="008A64D6" w:rsidRPr="003D1229">
        <w:rPr>
          <w:rFonts w:asciiTheme="minorHAnsi" w:hAnsiTheme="minorHAnsi" w:cstheme="minorHAnsi"/>
        </w:rPr>
        <w:t xml:space="preserve"> requirements</w:t>
      </w:r>
      <w:r w:rsidR="005457DD" w:rsidRPr="003D1229">
        <w:rPr>
          <w:rFonts w:asciiTheme="minorHAnsi" w:hAnsiTheme="minorHAnsi" w:cstheme="minorHAnsi"/>
        </w:rPr>
        <w:t>. In FY 2023, reports were sent to the employer an average of 12 calendar days from the closing conference, and 8 working days from the closing conference</w:t>
      </w:r>
      <w:r w:rsidR="0030638B" w:rsidRPr="003D1229">
        <w:rPr>
          <w:rFonts w:asciiTheme="minorHAnsi" w:hAnsiTheme="minorHAnsi" w:cstheme="minorHAnsi"/>
        </w:rPr>
        <w:t>, which is</w:t>
      </w:r>
      <w:r w:rsidR="008E4314" w:rsidRPr="003D1229">
        <w:rPr>
          <w:rFonts w:asciiTheme="minorHAnsi" w:hAnsiTheme="minorHAnsi" w:cstheme="minorHAnsi"/>
        </w:rPr>
        <w:t xml:space="preserve"> well</w:t>
      </w:r>
      <w:r w:rsidR="0030638B" w:rsidRPr="003D1229">
        <w:rPr>
          <w:rFonts w:asciiTheme="minorHAnsi" w:hAnsiTheme="minorHAnsi" w:cstheme="minorHAnsi"/>
        </w:rPr>
        <w:t xml:space="preserve"> below</w:t>
      </w:r>
      <w:r w:rsidR="00930C51">
        <w:rPr>
          <w:rFonts w:asciiTheme="minorHAnsi" w:hAnsiTheme="minorHAnsi" w:cstheme="minorHAnsi"/>
        </w:rPr>
        <w:t xml:space="preserve"> the DOSH Consultation Manual’s</w:t>
      </w:r>
      <w:r w:rsidR="001C3ED8">
        <w:rPr>
          <w:rFonts w:asciiTheme="minorHAnsi" w:hAnsiTheme="minorHAnsi" w:cstheme="minorHAnsi"/>
        </w:rPr>
        <w:t xml:space="preserve"> requirement of 15 </w:t>
      </w:r>
      <w:r w:rsidR="004C020C">
        <w:rPr>
          <w:rFonts w:asciiTheme="minorHAnsi" w:hAnsiTheme="minorHAnsi" w:cstheme="minorHAnsi"/>
        </w:rPr>
        <w:t xml:space="preserve">calendar </w:t>
      </w:r>
      <w:r w:rsidR="001C3ED8">
        <w:rPr>
          <w:rFonts w:asciiTheme="minorHAnsi" w:hAnsiTheme="minorHAnsi" w:cstheme="minorHAnsi"/>
        </w:rPr>
        <w:t xml:space="preserve">days. </w:t>
      </w:r>
    </w:p>
    <w:p w14:paraId="05BD1B37" w14:textId="77777777" w:rsidR="009E4B41" w:rsidRDefault="009E4B41" w:rsidP="0018410E">
      <w:pPr>
        <w:ind w:left="720"/>
        <w:rPr>
          <w:rFonts w:asciiTheme="minorHAnsi" w:hAnsiTheme="minorHAnsi" w:cstheme="minorHAnsi"/>
        </w:rPr>
      </w:pPr>
    </w:p>
    <w:p w14:paraId="5B556F06" w14:textId="00C09AB1" w:rsidR="000E47E8" w:rsidRPr="00D222F2" w:rsidRDefault="00FE2EA9" w:rsidP="008E4314">
      <w:pPr>
        <w:ind w:left="720"/>
        <w:rPr>
          <w:rFonts w:asciiTheme="minorHAnsi" w:hAnsiTheme="minorHAnsi" w:cstheme="minorHAnsi"/>
        </w:rPr>
      </w:pPr>
      <w:r w:rsidRPr="00056507">
        <w:rPr>
          <w:rFonts w:asciiTheme="minorHAnsi" w:hAnsiTheme="minorHAnsi" w:cstheme="minorHAnsi"/>
        </w:rPr>
        <w:t xml:space="preserve">There was one continued observation, </w:t>
      </w:r>
      <w:r w:rsidR="00056507">
        <w:rPr>
          <w:rFonts w:asciiTheme="minorHAnsi" w:hAnsiTheme="minorHAnsi" w:cstheme="minorHAnsi"/>
        </w:rPr>
        <w:t>and one new observation</w:t>
      </w:r>
      <w:r w:rsidR="008E4314">
        <w:rPr>
          <w:rFonts w:asciiTheme="minorHAnsi" w:hAnsiTheme="minorHAnsi" w:cstheme="minorHAnsi"/>
        </w:rPr>
        <w:t xml:space="preserve"> regarding OSHA 300 logs and DART rate comparisons. </w:t>
      </w:r>
    </w:p>
    <w:p w14:paraId="25A6982A" w14:textId="77777777" w:rsidR="008F5CF6" w:rsidRPr="00D222F2" w:rsidRDefault="008F5CF6" w:rsidP="000E47E8">
      <w:pPr>
        <w:rPr>
          <w:rFonts w:asciiTheme="minorHAnsi" w:hAnsiTheme="minorHAnsi" w:cstheme="minorHAnsi"/>
          <w:b/>
          <w:bCs/>
        </w:rPr>
      </w:pPr>
    </w:p>
    <w:p w14:paraId="77912AFE" w14:textId="29D2676B" w:rsidR="000E47E8" w:rsidRPr="00D222F2" w:rsidRDefault="00C2768A" w:rsidP="0018410E">
      <w:pPr>
        <w:ind w:left="720"/>
        <w:rPr>
          <w:rFonts w:asciiTheme="minorHAnsi" w:hAnsiTheme="minorHAnsi" w:cstheme="minorHAnsi"/>
        </w:rPr>
      </w:pPr>
      <w:r w:rsidRPr="00C2768A">
        <w:rPr>
          <w:rFonts w:asciiTheme="minorHAnsi" w:hAnsiTheme="minorHAnsi" w:cstheme="minorHAnsi"/>
          <w:b/>
          <w:bCs/>
        </w:rPr>
        <w:t>Observation FY 2023-OB-</w:t>
      </w:r>
      <w:r w:rsidR="00E56DE3">
        <w:rPr>
          <w:rFonts w:asciiTheme="minorHAnsi" w:hAnsiTheme="minorHAnsi" w:cstheme="minorHAnsi"/>
          <w:b/>
          <w:bCs/>
        </w:rPr>
        <w:t>09</w:t>
      </w:r>
      <w:r w:rsidRPr="00C2768A">
        <w:rPr>
          <w:rFonts w:asciiTheme="minorHAnsi" w:hAnsiTheme="minorHAnsi" w:cstheme="minorHAnsi"/>
          <w:b/>
          <w:bCs/>
        </w:rPr>
        <w:t xml:space="preserve"> </w:t>
      </w:r>
      <w:r w:rsidR="00B6006C" w:rsidRPr="00325CAE">
        <w:rPr>
          <w:rFonts w:asciiTheme="minorHAnsi" w:hAnsiTheme="minorHAnsi" w:cstheme="minorHAnsi"/>
          <w:b/>
          <w:bCs/>
        </w:rPr>
        <w:t>(</w:t>
      </w:r>
      <w:r w:rsidRPr="00325CAE">
        <w:rPr>
          <w:rFonts w:asciiTheme="minorHAnsi" w:hAnsiTheme="minorHAnsi" w:cstheme="minorHAnsi"/>
          <w:b/>
          <w:bCs/>
        </w:rPr>
        <w:t>FY 2022-OB-08</w:t>
      </w:r>
      <w:r w:rsidR="00B6006C" w:rsidRPr="00325CAE">
        <w:rPr>
          <w:rFonts w:asciiTheme="minorHAnsi" w:hAnsiTheme="minorHAnsi" w:cstheme="minorHAnsi"/>
          <w:b/>
          <w:bCs/>
        </w:rPr>
        <w:t>)</w:t>
      </w:r>
      <w:r w:rsidRPr="00325CAE">
        <w:rPr>
          <w:rFonts w:asciiTheme="minorHAnsi" w:hAnsiTheme="minorHAnsi" w:cstheme="minorHAnsi"/>
          <w:b/>
          <w:bCs/>
        </w:rPr>
        <w:t>:</w:t>
      </w:r>
      <w:r w:rsidRPr="00C2768A">
        <w:rPr>
          <w:rFonts w:asciiTheme="minorHAnsi" w:hAnsiTheme="minorHAnsi" w:cstheme="minorHAnsi"/>
          <w:b/>
          <w:bCs/>
        </w:rPr>
        <w:t xml:space="preserve"> </w:t>
      </w:r>
      <w:r w:rsidRPr="00C2768A">
        <w:rPr>
          <w:rFonts w:asciiTheme="minorHAnsi" w:hAnsiTheme="minorHAnsi" w:cstheme="minorHAnsi"/>
        </w:rPr>
        <w:t>In FY 2023, in 10 out of 22 (45%) private sector consultation files with 10 or more employees at the worksite, the OSHA 300 logs were not in the file</w:t>
      </w:r>
      <w:r w:rsidRPr="00C2768A">
        <w:rPr>
          <w:rFonts w:asciiTheme="minorHAnsi" w:hAnsiTheme="minorHAnsi" w:cstheme="minorHAnsi"/>
          <w:b/>
          <w:bCs/>
        </w:rPr>
        <w:t xml:space="preserve">. </w:t>
      </w:r>
    </w:p>
    <w:p w14:paraId="3BC259B3" w14:textId="77777777" w:rsidR="008F5CF6" w:rsidRPr="00D222F2" w:rsidRDefault="008F5CF6" w:rsidP="000E47E8">
      <w:pPr>
        <w:rPr>
          <w:rFonts w:asciiTheme="minorHAnsi" w:hAnsiTheme="minorHAnsi" w:cstheme="minorHAnsi"/>
          <w:b/>
          <w:bCs/>
        </w:rPr>
      </w:pPr>
    </w:p>
    <w:p w14:paraId="0B678354" w14:textId="6EA6EDE9" w:rsidR="000E47E8" w:rsidRPr="00DB5D53" w:rsidRDefault="000E47E8" w:rsidP="00DB5D53">
      <w:pPr>
        <w:ind w:left="720"/>
        <w:rPr>
          <w:rFonts w:asciiTheme="minorHAnsi" w:hAnsiTheme="minorHAnsi" w:cstheme="minorHAnsi"/>
        </w:rPr>
      </w:pPr>
      <w:r w:rsidRPr="00D222F2">
        <w:rPr>
          <w:rFonts w:asciiTheme="minorHAnsi" w:hAnsiTheme="minorHAnsi" w:cstheme="minorHAnsi"/>
          <w:b/>
          <w:bCs/>
        </w:rPr>
        <w:t>Federal Monitoring Plan:</w:t>
      </w:r>
      <w:r w:rsidRPr="00D222F2">
        <w:rPr>
          <w:rFonts w:asciiTheme="minorHAnsi" w:hAnsiTheme="minorHAnsi" w:cstheme="minorHAnsi"/>
        </w:rPr>
        <w:t xml:space="preserve"> OSHA will discuss with DOSH during quarterly meetings and with the Consultation Program Manager. OSHA will conduct a file review during the next comprehensive FAME.</w:t>
      </w:r>
    </w:p>
    <w:p w14:paraId="253CF5CF" w14:textId="77777777" w:rsidR="008F5CF6" w:rsidRPr="00D222F2" w:rsidRDefault="008F5CF6" w:rsidP="000E47E8">
      <w:pPr>
        <w:rPr>
          <w:rFonts w:asciiTheme="minorHAnsi" w:hAnsiTheme="minorHAnsi" w:cstheme="minorHAnsi"/>
          <w:b/>
          <w:bCs/>
        </w:rPr>
      </w:pPr>
    </w:p>
    <w:p w14:paraId="1D25E2CB" w14:textId="41ED722F" w:rsidR="000E47E8" w:rsidRPr="00D222F2" w:rsidRDefault="000E47E8" w:rsidP="0018410E">
      <w:pPr>
        <w:ind w:left="720"/>
        <w:rPr>
          <w:rFonts w:asciiTheme="minorHAnsi" w:hAnsiTheme="minorHAnsi" w:cstheme="minorHAnsi"/>
        </w:rPr>
      </w:pPr>
      <w:r w:rsidRPr="00D222F2">
        <w:rPr>
          <w:rFonts w:asciiTheme="minorHAnsi" w:hAnsiTheme="minorHAnsi" w:cstheme="minorHAnsi"/>
          <w:b/>
          <w:bCs/>
        </w:rPr>
        <w:t>Observation FY 2023-OB-</w:t>
      </w:r>
      <w:r w:rsidR="00A3187D">
        <w:rPr>
          <w:rFonts w:asciiTheme="minorHAnsi" w:hAnsiTheme="minorHAnsi" w:cstheme="minorHAnsi"/>
          <w:b/>
          <w:bCs/>
        </w:rPr>
        <w:t>1</w:t>
      </w:r>
      <w:r w:rsidR="00E56DE3">
        <w:rPr>
          <w:rFonts w:asciiTheme="minorHAnsi" w:hAnsiTheme="minorHAnsi" w:cstheme="minorHAnsi"/>
          <w:b/>
          <w:bCs/>
        </w:rPr>
        <w:t>0</w:t>
      </w:r>
      <w:r w:rsidRPr="00D222F2">
        <w:rPr>
          <w:rFonts w:asciiTheme="minorHAnsi" w:hAnsiTheme="minorHAnsi" w:cstheme="minorHAnsi"/>
          <w:b/>
          <w:bCs/>
        </w:rPr>
        <w:t>:</w:t>
      </w:r>
      <w:r w:rsidRPr="00D222F2">
        <w:rPr>
          <w:rFonts w:asciiTheme="minorHAnsi" w:hAnsiTheme="minorHAnsi" w:cstheme="minorHAnsi"/>
        </w:rPr>
        <w:t xml:space="preserve">  In FY 2023, in six out of 22 (27%) private sector consultation files with 10 or more employees at the worksite, there was no comparison of the employer DART rate to the national average. </w:t>
      </w:r>
    </w:p>
    <w:p w14:paraId="030431C5" w14:textId="77777777" w:rsidR="008F5CF6" w:rsidRPr="00D222F2" w:rsidRDefault="008F5CF6" w:rsidP="000E47E8">
      <w:pPr>
        <w:rPr>
          <w:rFonts w:asciiTheme="minorHAnsi" w:hAnsiTheme="minorHAnsi" w:cstheme="minorHAnsi"/>
          <w:b/>
          <w:bCs/>
        </w:rPr>
      </w:pPr>
    </w:p>
    <w:p w14:paraId="59C9A7AE" w14:textId="1A390C5F" w:rsidR="000E47E8" w:rsidRPr="00D222F2" w:rsidRDefault="000E47E8" w:rsidP="00DB5D53">
      <w:pPr>
        <w:ind w:left="720"/>
        <w:rPr>
          <w:rFonts w:asciiTheme="minorHAnsi" w:hAnsiTheme="minorHAnsi" w:cstheme="minorHAnsi"/>
        </w:rPr>
      </w:pPr>
      <w:r w:rsidRPr="00D222F2">
        <w:rPr>
          <w:rFonts w:asciiTheme="minorHAnsi" w:hAnsiTheme="minorHAnsi" w:cstheme="minorHAnsi"/>
          <w:b/>
          <w:bCs/>
        </w:rPr>
        <w:t>Federal Monitoring Plan:</w:t>
      </w:r>
      <w:r w:rsidRPr="00D222F2">
        <w:rPr>
          <w:rFonts w:asciiTheme="minorHAnsi" w:hAnsiTheme="minorHAnsi" w:cstheme="minorHAnsi"/>
        </w:rPr>
        <w:t xml:space="preserve"> OSHA will discuss with DOSH during quarterly meetings and with the Consultation Program Manager. OSHA will conduct a file review during the next comprehensive FAME.</w:t>
      </w:r>
    </w:p>
    <w:p w14:paraId="59C3950B" w14:textId="77777777" w:rsidR="008F5CF6" w:rsidRPr="00D222F2" w:rsidRDefault="008F5CF6" w:rsidP="000E47E8">
      <w:pPr>
        <w:rPr>
          <w:rFonts w:asciiTheme="minorHAnsi" w:hAnsiTheme="minorHAnsi" w:cstheme="minorHAnsi"/>
          <w:b/>
          <w:bCs/>
        </w:rPr>
      </w:pPr>
    </w:p>
    <w:p w14:paraId="2832956E" w14:textId="103F471C" w:rsidR="000E47E8" w:rsidRPr="00D222F2" w:rsidRDefault="00DD1D3A" w:rsidP="0018410E">
      <w:pPr>
        <w:ind w:left="720"/>
        <w:rPr>
          <w:rFonts w:asciiTheme="minorHAnsi" w:hAnsiTheme="minorHAnsi" w:cstheme="minorHAnsi"/>
        </w:rPr>
      </w:pPr>
      <w:r>
        <w:rPr>
          <w:rFonts w:asciiTheme="minorHAnsi" w:hAnsiTheme="minorHAnsi" w:cstheme="minorHAnsi"/>
          <w:b/>
          <w:bCs/>
        </w:rPr>
        <w:t xml:space="preserve"> </w:t>
      </w:r>
    </w:p>
    <w:bookmarkEnd w:id="33"/>
    <w:p w14:paraId="5CD2538C" w14:textId="6A7C9210" w:rsidR="00091167" w:rsidRPr="008F5CF6" w:rsidRDefault="00091167" w:rsidP="008F5CF6">
      <w:pPr>
        <w:tabs>
          <w:tab w:val="left" w:pos="1170"/>
        </w:tabs>
        <w:rPr>
          <w:b/>
          <w:caps/>
        </w:rPr>
        <w:sectPr w:rsidR="00091167" w:rsidRPr="008F5CF6" w:rsidSect="00B10A4E">
          <w:footerReference w:type="default" r:id="rId13"/>
          <w:footerReference w:type="first" r:id="rId14"/>
          <w:pgSz w:w="12240" w:h="15840"/>
          <w:pgMar w:top="1170" w:right="900" w:bottom="720" w:left="1170" w:header="720" w:footer="443" w:gutter="0"/>
          <w:pgNumType w:start="1"/>
          <w:cols w:space="720"/>
          <w:titlePg/>
          <w:rtlGutter/>
          <w:docGrid w:linePitch="360"/>
        </w:sectPr>
      </w:pPr>
    </w:p>
    <w:tbl>
      <w:tblPr>
        <w:tblStyle w:val="TableGrid"/>
        <w:tblW w:w="14670" w:type="dxa"/>
        <w:tblInd w:w="-905" w:type="dxa"/>
        <w:tblLook w:val="01E0" w:firstRow="1" w:lastRow="1" w:firstColumn="1" w:lastColumn="1" w:noHBand="0" w:noVBand="0"/>
        <w:tblCaption w:val="New and Continued Findings and Recommendations"/>
        <w:tblDescription w:val="Appendix X"/>
      </w:tblPr>
      <w:tblGrid>
        <w:gridCol w:w="2109"/>
        <w:gridCol w:w="3332"/>
        <w:gridCol w:w="3778"/>
        <w:gridCol w:w="5451"/>
      </w:tblGrid>
      <w:tr w:rsidR="0078390E" w:rsidRPr="00D222F2" w14:paraId="7012A54A" w14:textId="77777777" w:rsidTr="00C645F3">
        <w:trPr>
          <w:trHeight w:val="350"/>
          <w:tblHeader/>
        </w:trPr>
        <w:tc>
          <w:tcPr>
            <w:tcW w:w="2109" w:type="dxa"/>
            <w:shd w:val="clear" w:color="auto" w:fill="D9D9D9" w:themeFill="background1" w:themeFillShade="D9"/>
          </w:tcPr>
          <w:p w14:paraId="0BDBF868" w14:textId="1C3E1A45" w:rsidR="00634EEE" w:rsidRPr="00D222F2" w:rsidRDefault="00634EEE" w:rsidP="007A71AC">
            <w:pPr>
              <w:widowControl/>
              <w:autoSpaceDE/>
              <w:autoSpaceDN/>
              <w:adjustRightInd/>
              <w:jc w:val="center"/>
              <w:rPr>
                <w:rFonts w:asciiTheme="minorHAnsi" w:hAnsiTheme="minorHAnsi" w:cstheme="minorHAnsi"/>
                <w:b/>
              </w:rPr>
            </w:pPr>
            <w:r w:rsidRPr="00D222F2">
              <w:rPr>
                <w:rFonts w:asciiTheme="minorHAnsi" w:hAnsiTheme="minorHAnsi" w:cstheme="minorHAnsi"/>
                <w:b/>
              </w:rPr>
              <w:lastRenderedPageBreak/>
              <w:t>FY 20</w:t>
            </w:r>
            <w:r w:rsidR="003C55B6">
              <w:rPr>
                <w:rFonts w:asciiTheme="minorHAnsi" w:hAnsiTheme="minorHAnsi" w:cstheme="minorHAnsi"/>
                <w:b/>
              </w:rPr>
              <w:t>23</w:t>
            </w:r>
            <w:r w:rsidRPr="00D222F2">
              <w:rPr>
                <w:rFonts w:asciiTheme="minorHAnsi" w:hAnsiTheme="minorHAnsi" w:cstheme="minorHAnsi"/>
                <w:b/>
              </w:rPr>
              <w:t>-#</w:t>
            </w:r>
          </w:p>
        </w:tc>
        <w:tc>
          <w:tcPr>
            <w:tcW w:w="3332" w:type="dxa"/>
            <w:shd w:val="clear" w:color="auto" w:fill="D9D9D9" w:themeFill="background1" w:themeFillShade="D9"/>
          </w:tcPr>
          <w:p w14:paraId="10D564DB" w14:textId="77777777" w:rsidR="00634EEE" w:rsidRPr="00D222F2" w:rsidRDefault="00634EEE" w:rsidP="007A71AC">
            <w:pPr>
              <w:widowControl/>
              <w:autoSpaceDE/>
              <w:autoSpaceDN/>
              <w:adjustRightInd/>
              <w:jc w:val="center"/>
              <w:rPr>
                <w:rFonts w:asciiTheme="minorHAnsi" w:hAnsiTheme="minorHAnsi" w:cstheme="minorHAnsi"/>
                <w:b/>
              </w:rPr>
            </w:pPr>
            <w:r w:rsidRPr="00D222F2">
              <w:rPr>
                <w:rFonts w:asciiTheme="minorHAnsi" w:hAnsiTheme="minorHAnsi" w:cstheme="minorHAnsi"/>
                <w:b/>
              </w:rPr>
              <w:t>Finding</w:t>
            </w:r>
          </w:p>
        </w:tc>
        <w:tc>
          <w:tcPr>
            <w:tcW w:w="3778" w:type="dxa"/>
            <w:shd w:val="clear" w:color="auto" w:fill="D9D9D9" w:themeFill="background1" w:themeFillShade="D9"/>
          </w:tcPr>
          <w:p w14:paraId="658AEC70" w14:textId="1B3F763A" w:rsidR="00634EEE" w:rsidRPr="00D222F2" w:rsidRDefault="00634EEE" w:rsidP="007A71AC">
            <w:pPr>
              <w:widowControl/>
              <w:autoSpaceDE/>
              <w:autoSpaceDN/>
              <w:adjustRightInd/>
              <w:jc w:val="center"/>
              <w:rPr>
                <w:rFonts w:asciiTheme="minorHAnsi" w:hAnsiTheme="minorHAnsi" w:cstheme="minorHAnsi"/>
                <w:b/>
              </w:rPr>
            </w:pPr>
            <w:r w:rsidRPr="00D222F2">
              <w:rPr>
                <w:rFonts w:asciiTheme="minorHAnsi" w:hAnsiTheme="minorHAnsi" w:cstheme="minorHAnsi"/>
                <w:b/>
              </w:rPr>
              <w:t>Recommendation</w:t>
            </w:r>
          </w:p>
        </w:tc>
        <w:tc>
          <w:tcPr>
            <w:tcW w:w="5451" w:type="dxa"/>
            <w:shd w:val="clear" w:color="auto" w:fill="D9D9D9" w:themeFill="background1" w:themeFillShade="D9"/>
          </w:tcPr>
          <w:p w14:paraId="1D9D7E73" w14:textId="636EF68F" w:rsidR="00634EEE" w:rsidRPr="00D222F2" w:rsidRDefault="00634EEE" w:rsidP="007A71AC">
            <w:pPr>
              <w:widowControl/>
              <w:autoSpaceDE/>
              <w:autoSpaceDN/>
              <w:adjustRightInd/>
              <w:jc w:val="center"/>
              <w:rPr>
                <w:rFonts w:asciiTheme="minorHAnsi" w:hAnsiTheme="minorHAnsi" w:cstheme="minorHAnsi"/>
                <w:b/>
              </w:rPr>
            </w:pPr>
            <w:r w:rsidRPr="00D222F2">
              <w:rPr>
                <w:rFonts w:asciiTheme="minorHAnsi" w:hAnsiTheme="minorHAnsi" w:cstheme="minorHAnsi"/>
                <w:b/>
              </w:rPr>
              <w:t>FY 20</w:t>
            </w:r>
            <w:r w:rsidR="003C55B6">
              <w:rPr>
                <w:rFonts w:asciiTheme="minorHAnsi" w:hAnsiTheme="minorHAnsi" w:cstheme="minorHAnsi"/>
                <w:b/>
              </w:rPr>
              <w:t>22</w:t>
            </w:r>
            <w:r w:rsidRPr="00D222F2">
              <w:rPr>
                <w:rFonts w:asciiTheme="minorHAnsi" w:hAnsiTheme="minorHAnsi" w:cstheme="minorHAnsi"/>
                <w:b/>
              </w:rPr>
              <w:t xml:space="preserve">-# or </w:t>
            </w:r>
          </w:p>
          <w:p w14:paraId="3E08BB9F" w14:textId="6D7655D1" w:rsidR="00634EEE" w:rsidRPr="00D222F2" w:rsidRDefault="00634EEE" w:rsidP="007A71AC">
            <w:pPr>
              <w:widowControl/>
              <w:autoSpaceDE/>
              <w:autoSpaceDN/>
              <w:adjustRightInd/>
              <w:jc w:val="center"/>
              <w:rPr>
                <w:rFonts w:asciiTheme="minorHAnsi" w:hAnsiTheme="minorHAnsi" w:cstheme="minorHAnsi"/>
                <w:b/>
              </w:rPr>
            </w:pPr>
            <w:r w:rsidRPr="00D222F2">
              <w:rPr>
                <w:rFonts w:asciiTheme="minorHAnsi" w:hAnsiTheme="minorHAnsi" w:cstheme="minorHAnsi"/>
                <w:b/>
              </w:rPr>
              <w:t>FY 20</w:t>
            </w:r>
            <w:r w:rsidR="003C55B6">
              <w:rPr>
                <w:rFonts w:asciiTheme="minorHAnsi" w:hAnsiTheme="minorHAnsi" w:cstheme="minorHAnsi"/>
                <w:b/>
              </w:rPr>
              <w:t>22</w:t>
            </w:r>
            <w:r w:rsidRPr="00D222F2">
              <w:rPr>
                <w:rFonts w:asciiTheme="minorHAnsi" w:hAnsiTheme="minorHAnsi" w:cstheme="minorHAnsi"/>
                <w:b/>
              </w:rPr>
              <w:t>-OB-#</w:t>
            </w:r>
          </w:p>
        </w:tc>
      </w:tr>
      <w:tr w:rsidR="00634EEE" w:rsidRPr="00D222F2" w14:paraId="54B16CEE" w14:textId="77777777" w:rsidTr="00C645F3">
        <w:tc>
          <w:tcPr>
            <w:tcW w:w="2109" w:type="dxa"/>
          </w:tcPr>
          <w:p w14:paraId="165C029E" w14:textId="51C2A900" w:rsidR="00634EEE" w:rsidRPr="003A10CE" w:rsidRDefault="00BD287E" w:rsidP="00456304">
            <w:pPr>
              <w:widowControl/>
              <w:autoSpaceDE/>
              <w:autoSpaceDN/>
              <w:adjustRightInd/>
              <w:jc w:val="center"/>
              <w:rPr>
                <w:rFonts w:asciiTheme="minorHAnsi" w:hAnsiTheme="minorHAnsi" w:cstheme="minorHAnsi"/>
                <w:sz w:val="22"/>
                <w:szCs w:val="22"/>
              </w:rPr>
            </w:pPr>
            <w:r w:rsidRPr="003A10CE">
              <w:rPr>
                <w:rFonts w:asciiTheme="minorHAnsi" w:hAnsiTheme="minorHAnsi" w:cstheme="minorHAnsi"/>
                <w:sz w:val="22"/>
                <w:szCs w:val="22"/>
              </w:rPr>
              <w:t>FY 2023</w:t>
            </w:r>
            <w:r w:rsidR="007E129C" w:rsidRPr="003A10CE">
              <w:rPr>
                <w:rFonts w:asciiTheme="minorHAnsi" w:hAnsiTheme="minorHAnsi" w:cstheme="minorHAnsi"/>
                <w:sz w:val="22"/>
                <w:szCs w:val="22"/>
              </w:rPr>
              <w:t>-01</w:t>
            </w:r>
          </w:p>
          <w:p w14:paraId="62DD2F41" w14:textId="77777777" w:rsidR="00634EEE" w:rsidRPr="003A10CE" w:rsidRDefault="00634EEE" w:rsidP="007A71AC">
            <w:pPr>
              <w:widowControl/>
              <w:autoSpaceDE/>
              <w:autoSpaceDN/>
              <w:adjustRightInd/>
              <w:rPr>
                <w:rFonts w:asciiTheme="minorHAnsi" w:hAnsiTheme="minorHAnsi" w:cstheme="minorHAnsi"/>
                <w:sz w:val="22"/>
                <w:szCs w:val="22"/>
              </w:rPr>
            </w:pPr>
          </w:p>
        </w:tc>
        <w:tc>
          <w:tcPr>
            <w:tcW w:w="3332" w:type="dxa"/>
          </w:tcPr>
          <w:p w14:paraId="5A6AB1DE" w14:textId="2B354DE1" w:rsidR="00634EEE" w:rsidRPr="003A10CE" w:rsidRDefault="004C020C" w:rsidP="007A71AC">
            <w:pPr>
              <w:widowControl/>
              <w:autoSpaceDE/>
              <w:autoSpaceDN/>
              <w:adjustRightInd/>
              <w:rPr>
                <w:rFonts w:asciiTheme="minorHAnsi" w:hAnsiTheme="minorHAnsi" w:cstheme="minorHAnsi"/>
                <w:sz w:val="22"/>
                <w:szCs w:val="22"/>
              </w:rPr>
            </w:pPr>
            <w:r>
              <w:rPr>
                <w:rFonts w:asciiTheme="minorHAnsi" w:eastAsia="PMingLiU" w:hAnsiTheme="minorHAnsi" w:cstheme="minorHAnsi"/>
                <w:bCs/>
                <w:sz w:val="22"/>
                <w:szCs w:val="22"/>
              </w:rPr>
              <w:t>In FY 2023, s</w:t>
            </w:r>
            <w:r w:rsidR="00BD287E" w:rsidRPr="003A10CE">
              <w:rPr>
                <w:rFonts w:asciiTheme="minorHAnsi" w:eastAsia="PMingLiU" w:hAnsiTheme="minorHAnsi" w:cstheme="minorHAnsi"/>
                <w:bCs/>
                <w:sz w:val="22"/>
                <w:szCs w:val="22"/>
              </w:rPr>
              <w:t>tandards were not adopted by their due date.</w:t>
            </w:r>
          </w:p>
        </w:tc>
        <w:tc>
          <w:tcPr>
            <w:tcW w:w="3778" w:type="dxa"/>
          </w:tcPr>
          <w:p w14:paraId="4A368902" w14:textId="33DA4D27" w:rsidR="00634EEE" w:rsidRPr="003A10CE" w:rsidRDefault="00944AA7" w:rsidP="007A71AC">
            <w:pPr>
              <w:widowControl/>
              <w:autoSpaceDE/>
              <w:autoSpaceDN/>
              <w:adjustRightInd/>
              <w:rPr>
                <w:rFonts w:asciiTheme="minorHAnsi" w:hAnsiTheme="minorHAnsi" w:cstheme="minorHAnsi"/>
                <w:sz w:val="22"/>
                <w:szCs w:val="22"/>
              </w:rPr>
            </w:pPr>
            <w:r w:rsidRPr="003A10CE">
              <w:rPr>
                <w:rFonts w:asciiTheme="minorHAnsi" w:hAnsiTheme="minorHAnsi" w:cstheme="minorHAnsi"/>
                <w:sz w:val="22"/>
                <w:szCs w:val="22"/>
              </w:rPr>
              <w:t>DOSH should ensure each standard is adopted by the due date.</w:t>
            </w:r>
          </w:p>
          <w:p w14:paraId="2932F921" w14:textId="77777777" w:rsidR="00634EEE" w:rsidRPr="003A10CE" w:rsidRDefault="00634EEE" w:rsidP="007A71AC">
            <w:pPr>
              <w:widowControl/>
              <w:autoSpaceDE/>
              <w:autoSpaceDN/>
              <w:adjustRightInd/>
              <w:rPr>
                <w:rFonts w:asciiTheme="minorHAnsi" w:hAnsiTheme="minorHAnsi" w:cstheme="minorHAnsi"/>
                <w:sz w:val="22"/>
                <w:szCs w:val="22"/>
              </w:rPr>
            </w:pPr>
          </w:p>
        </w:tc>
        <w:tc>
          <w:tcPr>
            <w:tcW w:w="5451" w:type="dxa"/>
          </w:tcPr>
          <w:p w14:paraId="199348C6" w14:textId="77777777" w:rsidR="00634EEE" w:rsidRPr="003A10CE" w:rsidRDefault="007C014F" w:rsidP="007C014F">
            <w:pPr>
              <w:widowControl/>
              <w:autoSpaceDE/>
              <w:autoSpaceDN/>
              <w:adjustRightInd/>
              <w:jc w:val="center"/>
              <w:rPr>
                <w:rFonts w:asciiTheme="minorHAnsi" w:hAnsiTheme="minorHAnsi" w:cstheme="minorHAnsi"/>
                <w:sz w:val="22"/>
                <w:szCs w:val="22"/>
              </w:rPr>
            </w:pPr>
            <w:r w:rsidRPr="003A10CE">
              <w:rPr>
                <w:rFonts w:asciiTheme="minorHAnsi" w:hAnsiTheme="minorHAnsi" w:cstheme="minorHAnsi"/>
                <w:sz w:val="22"/>
                <w:szCs w:val="22"/>
              </w:rPr>
              <w:t>FY 2021-01</w:t>
            </w:r>
          </w:p>
          <w:p w14:paraId="238C33F1" w14:textId="5FC701D3" w:rsidR="007C014F" w:rsidRPr="003A10CE" w:rsidRDefault="007C014F" w:rsidP="007C014F">
            <w:pPr>
              <w:widowControl/>
              <w:autoSpaceDE/>
              <w:autoSpaceDN/>
              <w:adjustRightInd/>
              <w:jc w:val="center"/>
              <w:rPr>
                <w:rFonts w:asciiTheme="minorHAnsi" w:hAnsiTheme="minorHAnsi" w:cstheme="minorHAnsi"/>
                <w:sz w:val="22"/>
                <w:szCs w:val="22"/>
              </w:rPr>
            </w:pPr>
            <w:r w:rsidRPr="003A10CE">
              <w:rPr>
                <w:rFonts w:asciiTheme="minorHAnsi" w:hAnsiTheme="minorHAnsi" w:cstheme="minorHAnsi"/>
                <w:sz w:val="22"/>
                <w:szCs w:val="22"/>
              </w:rPr>
              <w:t>FY 2022-01</w:t>
            </w:r>
          </w:p>
        </w:tc>
      </w:tr>
    </w:tbl>
    <w:p w14:paraId="66503CAF" w14:textId="29145468" w:rsidR="007D1D5D" w:rsidRPr="00D222F2" w:rsidRDefault="007D1D5D" w:rsidP="007A71AC">
      <w:pPr>
        <w:widowControl/>
        <w:autoSpaceDE/>
        <w:autoSpaceDN/>
        <w:adjustRightInd/>
        <w:rPr>
          <w:rFonts w:asciiTheme="minorHAnsi" w:hAnsiTheme="minorHAnsi" w:cstheme="minorHAnsi"/>
          <w:i/>
        </w:rPr>
      </w:pPr>
    </w:p>
    <w:p w14:paraId="2F34FA17" w14:textId="77777777" w:rsidR="00D1582D" w:rsidRPr="00D222F2"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p>
    <w:p w14:paraId="771A9EBB" w14:textId="77777777" w:rsidR="00226521" w:rsidRDefault="00226521" w:rsidP="007A71AC">
      <w:pPr>
        <w:widowControl/>
        <w:autoSpaceDE/>
        <w:autoSpaceDN/>
        <w:adjustRightInd/>
        <w:rPr>
          <w:rFonts w:asciiTheme="minorHAnsi" w:hAnsiTheme="minorHAnsi" w:cstheme="minorHAnsi"/>
          <w:i/>
        </w:rPr>
        <w:sectPr w:rsidR="00226521" w:rsidSect="00B10A4E">
          <w:headerReference w:type="default" r:id="rId15"/>
          <w:footerReference w:type="default" r:id="rId16"/>
          <w:headerReference w:type="first" r:id="rId17"/>
          <w:footerReference w:type="first" r:id="rId18"/>
          <w:type w:val="continuous"/>
          <w:pgSz w:w="15840" w:h="12240" w:orient="landscape"/>
          <w:pgMar w:top="1440" w:right="1440" w:bottom="1440" w:left="1440" w:header="720" w:footer="720" w:gutter="0"/>
          <w:pgNumType w:start="1"/>
          <w:cols w:space="720"/>
          <w:titlePg/>
          <w:rtlGutter/>
          <w:docGrid w:linePitch="360"/>
        </w:sectPr>
      </w:pPr>
    </w:p>
    <w:p w14:paraId="1B04AFBA" w14:textId="77777777" w:rsidR="0052265F" w:rsidRPr="00D222F2" w:rsidRDefault="0052265F" w:rsidP="007A71AC">
      <w:pPr>
        <w:widowControl/>
        <w:autoSpaceDE/>
        <w:autoSpaceDN/>
        <w:adjustRightInd/>
        <w:rPr>
          <w:rFonts w:asciiTheme="minorHAnsi" w:hAnsiTheme="minorHAnsi" w:cstheme="minorHAnsi"/>
          <w:i/>
        </w:rPr>
      </w:pPr>
    </w:p>
    <w:tbl>
      <w:tblPr>
        <w:tblStyle w:val="TableGrid"/>
        <w:tblpPr w:leftFromText="180" w:rightFromText="180" w:vertAnchor="text" w:horzAnchor="margin" w:tblpXSpec="center" w:tblpY="77"/>
        <w:tblW w:w="14423" w:type="dxa"/>
        <w:tblLook w:val="01E0" w:firstRow="1" w:lastRow="1" w:firstColumn="1" w:lastColumn="1" w:noHBand="0" w:noVBand="0"/>
        <w:tblCaption w:val="Observations Subject to New and Continued Findings"/>
        <w:tblDescription w:val="Appendix B"/>
      </w:tblPr>
      <w:tblGrid>
        <w:gridCol w:w="2264"/>
        <w:gridCol w:w="1696"/>
        <w:gridCol w:w="4718"/>
        <w:gridCol w:w="4515"/>
        <w:gridCol w:w="1230"/>
      </w:tblGrid>
      <w:tr w:rsidR="00156BBB" w:rsidRPr="00D222F2" w14:paraId="52741B7A" w14:textId="77777777" w:rsidTr="00F94B3E">
        <w:trPr>
          <w:trHeight w:val="411"/>
          <w:tblHeader/>
        </w:trPr>
        <w:tc>
          <w:tcPr>
            <w:tcW w:w="2264" w:type="dxa"/>
            <w:shd w:val="clear" w:color="auto" w:fill="D9D9D9" w:themeFill="background1" w:themeFillShade="D9"/>
          </w:tcPr>
          <w:p w14:paraId="1DD6461E" w14:textId="77777777" w:rsidR="008D2CFC" w:rsidRPr="003A10CE" w:rsidRDefault="008D2CFC" w:rsidP="008D2CFC">
            <w:pPr>
              <w:widowControl/>
              <w:autoSpaceDE/>
              <w:autoSpaceDN/>
              <w:adjustRightInd/>
              <w:jc w:val="center"/>
              <w:rPr>
                <w:rFonts w:asciiTheme="minorHAnsi" w:hAnsiTheme="minorHAnsi" w:cstheme="minorHAnsi"/>
                <w:b/>
                <w:sz w:val="22"/>
                <w:szCs w:val="22"/>
              </w:rPr>
            </w:pPr>
            <w:r w:rsidRPr="003A10CE">
              <w:rPr>
                <w:rFonts w:asciiTheme="minorHAnsi" w:hAnsiTheme="minorHAnsi" w:cstheme="minorHAnsi"/>
                <w:b/>
                <w:sz w:val="22"/>
                <w:szCs w:val="22"/>
              </w:rPr>
              <w:t>Observation #</w:t>
            </w:r>
          </w:p>
          <w:p w14:paraId="404CB4AE" w14:textId="42B43082" w:rsidR="008D2CFC" w:rsidRPr="003A10CE" w:rsidRDefault="008D2CFC" w:rsidP="008D2CFC">
            <w:pPr>
              <w:widowControl/>
              <w:autoSpaceDE/>
              <w:autoSpaceDN/>
              <w:adjustRightInd/>
              <w:jc w:val="center"/>
              <w:rPr>
                <w:rFonts w:asciiTheme="minorHAnsi" w:hAnsiTheme="minorHAnsi" w:cstheme="minorHAnsi"/>
                <w:b/>
                <w:sz w:val="22"/>
                <w:szCs w:val="22"/>
              </w:rPr>
            </w:pPr>
            <w:r w:rsidRPr="003A10CE">
              <w:rPr>
                <w:rFonts w:asciiTheme="minorHAnsi" w:hAnsiTheme="minorHAnsi" w:cstheme="minorHAnsi"/>
                <w:b/>
                <w:sz w:val="22"/>
                <w:szCs w:val="22"/>
              </w:rPr>
              <w:t>FY 20</w:t>
            </w:r>
            <w:r w:rsidR="003C55B6">
              <w:rPr>
                <w:rFonts w:asciiTheme="minorHAnsi" w:hAnsiTheme="minorHAnsi" w:cstheme="minorHAnsi"/>
                <w:b/>
                <w:sz w:val="22"/>
                <w:szCs w:val="22"/>
              </w:rPr>
              <w:t>23</w:t>
            </w:r>
            <w:r w:rsidRPr="003A10CE">
              <w:rPr>
                <w:rFonts w:asciiTheme="minorHAnsi" w:hAnsiTheme="minorHAnsi" w:cstheme="minorHAnsi"/>
                <w:b/>
                <w:sz w:val="22"/>
                <w:szCs w:val="22"/>
              </w:rPr>
              <w:t>-OB-#</w:t>
            </w:r>
          </w:p>
        </w:tc>
        <w:tc>
          <w:tcPr>
            <w:tcW w:w="1696" w:type="dxa"/>
            <w:shd w:val="clear" w:color="auto" w:fill="D9D9D9" w:themeFill="background1" w:themeFillShade="D9"/>
          </w:tcPr>
          <w:p w14:paraId="59BC5180" w14:textId="77777777" w:rsidR="008D2CFC" w:rsidRPr="003A10CE" w:rsidRDefault="008D2CFC" w:rsidP="008D2CFC">
            <w:pPr>
              <w:widowControl/>
              <w:autoSpaceDE/>
              <w:autoSpaceDN/>
              <w:adjustRightInd/>
              <w:jc w:val="center"/>
              <w:rPr>
                <w:rFonts w:asciiTheme="minorHAnsi" w:hAnsiTheme="minorHAnsi" w:cstheme="minorHAnsi"/>
                <w:b/>
                <w:sz w:val="22"/>
                <w:szCs w:val="22"/>
              </w:rPr>
            </w:pPr>
            <w:r w:rsidRPr="003A10CE">
              <w:rPr>
                <w:rFonts w:asciiTheme="minorHAnsi" w:hAnsiTheme="minorHAnsi" w:cstheme="minorHAnsi"/>
                <w:b/>
                <w:sz w:val="22"/>
                <w:szCs w:val="22"/>
              </w:rPr>
              <w:t>Observation#</w:t>
            </w:r>
          </w:p>
          <w:p w14:paraId="288F709F" w14:textId="53F5C4B2" w:rsidR="008D2CFC" w:rsidRPr="003A10CE" w:rsidRDefault="008D2CFC" w:rsidP="008D2CFC">
            <w:pPr>
              <w:widowControl/>
              <w:autoSpaceDE/>
              <w:autoSpaceDN/>
              <w:adjustRightInd/>
              <w:jc w:val="center"/>
              <w:rPr>
                <w:rFonts w:asciiTheme="minorHAnsi" w:hAnsiTheme="minorHAnsi" w:cstheme="minorHAnsi"/>
                <w:b/>
                <w:sz w:val="22"/>
                <w:szCs w:val="22"/>
              </w:rPr>
            </w:pPr>
            <w:r w:rsidRPr="003A10CE">
              <w:rPr>
                <w:rFonts w:asciiTheme="minorHAnsi" w:hAnsiTheme="minorHAnsi" w:cstheme="minorHAnsi"/>
                <w:b/>
                <w:sz w:val="22"/>
                <w:szCs w:val="22"/>
              </w:rPr>
              <w:t>FY 20</w:t>
            </w:r>
            <w:r w:rsidR="003C55B6">
              <w:rPr>
                <w:rFonts w:asciiTheme="minorHAnsi" w:hAnsiTheme="minorHAnsi" w:cstheme="minorHAnsi"/>
                <w:b/>
                <w:sz w:val="22"/>
                <w:szCs w:val="22"/>
              </w:rPr>
              <w:t>22</w:t>
            </w:r>
            <w:r w:rsidRPr="003A10CE">
              <w:rPr>
                <w:rFonts w:asciiTheme="minorHAnsi" w:hAnsiTheme="minorHAnsi" w:cstheme="minorHAnsi"/>
                <w:b/>
                <w:sz w:val="22"/>
                <w:szCs w:val="22"/>
              </w:rPr>
              <w:t xml:space="preserve">-OB-# </w:t>
            </w:r>
            <w:r w:rsidRPr="003A10CE">
              <w:rPr>
                <w:rFonts w:asciiTheme="minorHAnsi" w:hAnsiTheme="minorHAnsi" w:cstheme="minorHAnsi"/>
                <w:b/>
                <w:i/>
                <w:sz w:val="22"/>
                <w:szCs w:val="22"/>
              </w:rPr>
              <w:t>or</w:t>
            </w:r>
            <w:r w:rsidRPr="003A10CE">
              <w:rPr>
                <w:rFonts w:asciiTheme="minorHAnsi" w:hAnsiTheme="minorHAnsi" w:cstheme="minorHAnsi"/>
                <w:b/>
                <w:sz w:val="22"/>
                <w:szCs w:val="22"/>
              </w:rPr>
              <w:t xml:space="preserve"> FY 20</w:t>
            </w:r>
            <w:r w:rsidR="003C55B6">
              <w:rPr>
                <w:rFonts w:asciiTheme="minorHAnsi" w:hAnsiTheme="minorHAnsi" w:cstheme="minorHAnsi"/>
                <w:b/>
                <w:sz w:val="22"/>
                <w:szCs w:val="22"/>
              </w:rPr>
              <w:t>22</w:t>
            </w:r>
            <w:r w:rsidRPr="003A10CE">
              <w:rPr>
                <w:rFonts w:asciiTheme="minorHAnsi" w:hAnsiTheme="minorHAnsi" w:cstheme="minorHAnsi"/>
                <w:b/>
                <w:sz w:val="22"/>
                <w:szCs w:val="22"/>
              </w:rPr>
              <w:t>-#</w:t>
            </w:r>
          </w:p>
        </w:tc>
        <w:tc>
          <w:tcPr>
            <w:tcW w:w="4718" w:type="dxa"/>
            <w:shd w:val="clear" w:color="auto" w:fill="D9D9D9" w:themeFill="background1" w:themeFillShade="D9"/>
          </w:tcPr>
          <w:p w14:paraId="21E0446D" w14:textId="77777777" w:rsidR="008D2CFC" w:rsidRPr="003A10CE" w:rsidRDefault="008D2CFC" w:rsidP="008D2CFC">
            <w:pPr>
              <w:widowControl/>
              <w:autoSpaceDE/>
              <w:autoSpaceDN/>
              <w:adjustRightInd/>
              <w:jc w:val="center"/>
              <w:rPr>
                <w:rFonts w:asciiTheme="minorHAnsi" w:hAnsiTheme="minorHAnsi" w:cstheme="minorHAnsi"/>
                <w:b/>
                <w:sz w:val="22"/>
                <w:szCs w:val="22"/>
              </w:rPr>
            </w:pPr>
            <w:r w:rsidRPr="003A10CE">
              <w:rPr>
                <w:rFonts w:asciiTheme="minorHAnsi" w:hAnsiTheme="minorHAnsi" w:cstheme="minorHAnsi"/>
                <w:b/>
                <w:sz w:val="22"/>
                <w:szCs w:val="22"/>
              </w:rPr>
              <w:t>Observation</w:t>
            </w:r>
          </w:p>
        </w:tc>
        <w:tc>
          <w:tcPr>
            <w:tcW w:w="4515" w:type="dxa"/>
            <w:shd w:val="clear" w:color="auto" w:fill="D9D9D9" w:themeFill="background1" w:themeFillShade="D9"/>
          </w:tcPr>
          <w:p w14:paraId="33ADDA12" w14:textId="77777777" w:rsidR="008D2CFC" w:rsidRPr="003A10CE" w:rsidRDefault="008D2CFC" w:rsidP="008D2CFC">
            <w:pPr>
              <w:widowControl/>
              <w:autoSpaceDE/>
              <w:autoSpaceDN/>
              <w:adjustRightInd/>
              <w:jc w:val="center"/>
              <w:rPr>
                <w:rFonts w:asciiTheme="minorHAnsi" w:hAnsiTheme="minorHAnsi" w:cstheme="minorHAnsi"/>
                <w:b/>
                <w:sz w:val="22"/>
                <w:szCs w:val="22"/>
              </w:rPr>
            </w:pPr>
            <w:r w:rsidRPr="003A10CE">
              <w:rPr>
                <w:rFonts w:asciiTheme="minorHAnsi" w:hAnsiTheme="minorHAnsi" w:cstheme="minorHAnsi"/>
                <w:b/>
                <w:sz w:val="22"/>
                <w:szCs w:val="22"/>
              </w:rPr>
              <w:t>Federal Monitoring Plan</w:t>
            </w:r>
          </w:p>
        </w:tc>
        <w:tc>
          <w:tcPr>
            <w:tcW w:w="1230" w:type="dxa"/>
            <w:shd w:val="clear" w:color="auto" w:fill="D9D9D9" w:themeFill="background1" w:themeFillShade="D9"/>
          </w:tcPr>
          <w:p w14:paraId="2F93C187" w14:textId="77777777" w:rsidR="008D2CFC" w:rsidRPr="003A10CE" w:rsidRDefault="008D2CFC" w:rsidP="008D2CFC">
            <w:pPr>
              <w:widowControl/>
              <w:autoSpaceDE/>
              <w:autoSpaceDN/>
              <w:adjustRightInd/>
              <w:jc w:val="center"/>
              <w:rPr>
                <w:rFonts w:asciiTheme="minorHAnsi" w:hAnsiTheme="minorHAnsi" w:cstheme="minorHAnsi"/>
                <w:b/>
                <w:sz w:val="22"/>
                <w:szCs w:val="22"/>
              </w:rPr>
            </w:pPr>
            <w:r w:rsidRPr="003A10CE">
              <w:rPr>
                <w:rFonts w:asciiTheme="minorHAnsi" w:hAnsiTheme="minorHAnsi" w:cstheme="minorHAnsi"/>
                <w:b/>
                <w:sz w:val="22"/>
                <w:szCs w:val="22"/>
              </w:rPr>
              <w:t>Current Status</w:t>
            </w:r>
          </w:p>
        </w:tc>
      </w:tr>
      <w:tr w:rsidR="008D2CFC" w:rsidRPr="00D222F2" w14:paraId="6CF70DE1" w14:textId="77777777" w:rsidTr="00F94B3E">
        <w:trPr>
          <w:trHeight w:val="397"/>
        </w:trPr>
        <w:tc>
          <w:tcPr>
            <w:tcW w:w="2264" w:type="dxa"/>
          </w:tcPr>
          <w:p w14:paraId="4B4F0371" w14:textId="77ABFDC7" w:rsidR="008D2CFC" w:rsidRPr="003A10CE" w:rsidRDefault="007A2721" w:rsidP="008D2CFC">
            <w:pPr>
              <w:widowControl/>
              <w:autoSpaceDE/>
              <w:autoSpaceDN/>
              <w:adjustRightInd/>
              <w:jc w:val="center"/>
              <w:rPr>
                <w:rFonts w:asciiTheme="minorHAnsi" w:hAnsiTheme="minorHAnsi" w:cstheme="minorHAnsi"/>
                <w:sz w:val="22"/>
                <w:szCs w:val="22"/>
              </w:rPr>
            </w:pPr>
            <w:r w:rsidRPr="003A10CE">
              <w:rPr>
                <w:rFonts w:asciiTheme="minorHAnsi" w:hAnsiTheme="minorHAnsi" w:cstheme="minorHAnsi"/>
                <w:sz w:val="22"/>
                <w:szCs w:val="22"/>
              </w:rPr>
              <w:t xml:space="preserve">FY </w:t>
            </w:r>
            <w:r w:rsidRPr="003A10CE">
              <w:rPr>
                <w:rFonts w:asciiTheme="minorHAnsi" w:hAnsiTheme="minorHAnsi" w:cstheme="minorHAnsi"/>
                <w:iCs/>
                <w:sz w:val="22"/>
                <w:szCs w:val="22"/>
              </w:rPr>
              <w:t>202</w:t>
            </w:r>
            <w:r w:rsidR="002A6927" w:rsidRPr="003A10CE">
              <w:rPr>
                <w:rFonts w:asciiTheme="minorHAnsi" w:hAnsiTheme="minorHAnsi" w:cstheme="minorHAnsi"/>
                <w:iCs/>
                <w:sz w:val="22"/>
                <w:szCs w:val="22"/>
              </w:rPr>
              <w:t>3</w:t>
            </w:r>
            <w:r w:rsidR="008D2CFC" w:rsidRPr="003A10CE">
              <w:rPr>
                <w:rFonts w:asciiTheme="minorHAnsi" w:hAnsiTheme="minorHAnsi" w:cstheme="minorHAnsi"/>
                <w:sz w:val="22"/>
                <w:szCs w:val="22"/>
              </w:rPr>
              <w:t>-OB-0</w:t>
            </w:r>
            <w:r w:rsidR="00141C16" w:rsidRPr="003A10CE">
              <w:rPr>
                <w:rFonts w:asciiTheme="minorHAnsi" w:hAnsiTheme="minorHAnsi" w:cstheme="minorHAnsi"/>
                <w:sz w:val="22"/>
                <w:szCs w:val="22"/>
              </w:rPr>
              <w:t>1</w:t>
            </w:r>
          </w:p>
          <w:p w14:paraId="3143E403" w14:textId="77777777" w:rsidR="008D2CFC" w:rsidRPr="003A10CE" w:rsidRDefault="008D2CFC" w:rsidP="008D2CFC">
            <w:pPr>
              <w:widowControl/>
              <w:autoSpaceDE/>
              <w:autoSpaceDN/>
              <w:adjustRightInd/>
              <w:jc w:val="center"/>
              <w:rPr>
                <w:rFonts w:asciiTheme="minorHAnsi" w:hAnsiTheme="minorHAnsi" w:cstheme="minorHAnsi"/>
                <w:sz w:val="22"/>
                <w:szCs w:val="22"/>
              </w:rPr>
            </w:pPr>
          </w:p>
        </w:tc>
        <w:tc>
          <w:tcPr>
            <w:tcW w:w="1696" w:type="dxa"/>
          </w:tcPr>
          <w:p w14:paraId="148F1864" w14:textId="3B9257F6" w:rsidR="008D2CFC" w:rsidRPr="003A10CE" w:rsidRDefault="007A2721" w:rsidP="008D2CFC">
            <w:pPr>
              <w:widowControl/>
              <w:autoSpaceDE/>
              <w:autoSpaceDN/>
              <w:adjustRightInd/>
              <w:jc w:val="center"/>
              <w:rPr>
                <w:rFonts w:asciiTheme="minorHAnsi" w:hAnsiTheme="minorHAnsi" w:cstheme="minorHAnsi"/>
                <w:sz w:val="22"/>
                <w:szCs w:val="22"/>
              </w:rPr>
            </w:pPr>
            <w:r w:rsidRPr="003A10CE">
              <w:rPr>
                <w:rFonts w:asciiTheme="minorHAnsi" w:hAnsiTheme="minorHAnsi" w:cstheme="minorHAnsi"/>
                <w:sz w:val="22"/>
                <w:szCs w:val="22"/>
              </w:rPr>
              <w:t xml:space="preserve">FY </w:t>
            </w:r>
            <w:r w:rsidRPr="003A10CE">
              <w:rPr>
                <w:rFonts w:asciiTheme="minorHAnsi" w:hAnsiTheme="minorHAnsi" w:cstheme="minorHAnsi"/>
                <w:iCs/>
                <w:sz w:val="22"/>
                <w:szCs w:val="22"/>
              </w:rPr>
              <w:t>202</w:t>
            </w:r>
            <w:r w:rsidR="002A6927" w:rsidRPr="003A10CE">
              <w:rPr>
                <w:rFonts w:asciiTheme="minorHAnsi" w:hAnsiTheme="minorHAnsi" w:cstheme="minorHAnsi"/>
                <w:iCs/>
                <w:sz w:val="22"/>
                <w:szCs w:val="22"/>
              </w:rPr>
              <w:t>2</w:t>
            </w:r>
            <w:r w:rsidR="008D2CFC" w:rsidRPr="003A10CE">
              <w:rPr>
                <w:rFonts w:asciiTheme="minorHAnsi" w:hAnsiTheme="minorHAnsi" w:cstheme="minorHAnsi"/>
                <w:sz w:val="22"/>
                <w:szCs w:val="22"/>
              </w:rPr>
              <w:t>-OB-01</w:t>
            </w:r>
          </w:p>
          <w:p w14:paraId="50A76AE0" w14:textId="77777777" w:rsidR="008D2CFC" w:rsidRPr="003A10CE" w:rsidRDefault="008D2CFC" w:rsidP="008D2CFC">
            <w:pPr>
              <w:widowControl/>
              <w:autoSpaceDE/>
              <w:autoSpaceDN/>
              <w:adjustRightInd/>
              <w:jc w:val="center"/>
              <w:rPr>
                <w:rFonts w:asciiTheme="minorHAnsi" w:hAnsiTheme="minorHAnsi" w:cstheme="minorHAnsi"/>
                <w:sz w:val="22"/>
                <w:szCs w:val="22"/>
              </w:rPr>
            </w:pPr>
          </w:p>
        </w:tc>
        <w:tc>
          <w:tcPr>
            <w:tcW w:w="4718" w:type="dxa"/>
          </w:tcPr>
          <w:p w14:paraId="41BBF635" w14:textId="17DC05D0" w:rsidR="008D2CFC" w:rsidRPr="003A10CE" w:rsidRDefault="00012692" w:rsidP="008D2CFC">
            <w:pPr>
              <w:widowControl/>
              <w:autoSpaceDE/>
              <w:autoSpaceDN/>
              <w:adjustRightInd/>
              <w:rPr>
                <w:rFonts w:asciiTheme="minorHAnsi" w:hAnsiTheme="minorHAnsi" w:cstheme="minorHAnsi"/>
                <w:sz w:val="22"/>
                <w:szCs w:val="22"/>
              </w:rPr>
            </w:pPr>
            <w:r w:rsidRPr="003A10CE">
              <w:rPr>
                <w:rFonts w:asciiTheme="minorHAnsi" w:hAnsiTheme="minorHAnsi" w:cstheme="minorHAnsi"/>
                <w:iCs/>
                <w:sz w:val="22"/>
                <w:szCs w:val="22"/>
              </w:rPr>
              <w:t>In FY 2023</w:t>
            </w:r>
            <w:r w:rsidR="00F13683">
              <w:rPr>
                <w:rFonts w:asciiTheme="minorHAnsi" w:hAnsiTheme="minorHAnsi" w:cstheme="minorHAnsi"/>
                <w:iCs/>
                <w:sz w:val="22"/>
                <w:szCs w:val="22"/>
              </w:rPr>
              <w:t>,</w:t>
            </w:r>
            <w:r w:rsidRPr="003A10CE">
              <w:rPr>
                <w:rFonts w:asciiTheme="minorHAnsi" w:hAnsiTheme="minorHAnsi" w:cstheme="minorHAnsi"/>
                <w:iCs/>
                <w:sz w:val="22"/>
                <w:szCs w:val="22"/>
              </w:rPr>
              <w:t xml:space="preserve"> in </w:t>
            </w:r>
            <w:r w:rsidR="00D1198C">
              <w:rPr>
                <w:rFonts w:asciiTheme="minorHAnsi" w:hAnsiTheme="minorHAnsi" w:cstheme="minorHAnsi"/>
                <w:iCs/>
                <w:sz w:val="22"/>
                <w:szCs w:val="22"/>
              </w:rPr>
              <w:t>4</w:t>
            </w:r>
            <w:r w:rsidR="00F13683">
              <w:rPr>
                <w:rFonts w:asciiTheme="minorHAnsi" w:hAnsiTheme="minorHAnsi" w:cstheme="minorHAnsi"/>
                <w:iCs/>
                <w:sz w:val="22"/>
                <w:szCs w:val="22"/>
              </w:rPr>
              <w:t xml:space="preserve"> </w:t>
            </w:r>
            <w:r w:rsidRPr="003A10CE">
              <w:rPr>
                <w:rFonts w:asciiTheme="minorHAnsi" w:hAnsiTheme="minorHAnsi" w:cstheme="minorHAnsi"/>
                <w:iCs/>
                <w:sz w:val="22"/>
                <w:szCs w:val="22"/>
              </w:rPr>
              <w:t xml:space="preserve">of </w:t>
            </w:r>
            <w:r w:rsidR="00D1198C">
              <w:rPr>
                <w:rFonts w:asciiTheme="minorHAnsi" w:hAnsiTheme="minorHAnsi" w:cstheme="minorHAnsi"/>
                <w:iCs/>
                <w:sz w:val="22"/>
                <w:szCs w:val="22"/>
              </w:rPr>
              <w:t>7</w:t>
            </w:r>
            <w:r w:rsidRPr="003A10CE">
              <w:rPr>
                <w:rFonts w:asciiTheme="minorHAnsi" w:hAnsiTheme="minorHAnsi" w:cstheme="minorHAnsi"/>
                <w:iCs/>
                <w:sz w:val="22"/>
                <w:szCs w:val="22"/>
              </w:rPr>
              <w:t xml:space="preserve"> (57%)</w:t>
            </w:r>
            <w:r w:rsidR="00D46FCF">
              <w:rPr>
                <w:rFonts w:asciiTheme="minorHAnsi" w:hAnsiTheme="minorHAnsi" w:cstheme="minorHAnsi"/>
                <w:iCs/>
                <w:sz w:val="22"/>
                <w:szCs w:val="22"/>
              </w:rPr>
              <w:t xml:space="preserve"> </w:t>
            </w:r>
            <w:r w:rsidRPr="003A10CE">
              <w:rPr>
                <w:rFonts w:asciiTheme="minorHAnsi" w:hAnsiTheme="minorHAnsi" w:cstheme="minorHAnsi"/>
                <w:iCs/>
                <w:sz w:val="22"/>
                <w:szCs w:val="22"/>
              </w:rPr>
              <w:t xml:space="preserve">case </w:t>
            </w:r>
            <w:r w:rsidR="00F43127" w:rsidRPr="003A10CE">
              <w:rPr>
                <w:rFonts w:asciiTheme="minorHAnsi" w:hAnsiTheme="minorHAnsi" w:cstheme="minorHAnsi"/>
                <w:iCs/>
                <w:sz w:val="22"/>
                <w:szCs w:val="22"/>
              </w:rPr>
              <w:t>f</w:t>
            </w:r>
            <w:r w:rsidRPr="003A10CE">
              <w:rPr>
                <w:rFonts w:asciiTheme="minorHAnsi" w:hAnsiTheme="minorHAnsi" w:cstheme="minorHAnsi"/>
                <w:iCs/>
                <w:sz w:val="22"/>
                <w:szCs w:val="22"/>
              </w:rPr>
              <w:t>iles where next of kin letters were appropriate, the letters were not included in the file.</w:t>
            </w:r>
          </w:p>
        </w:tc>
        <w:tc>
          <w:tcPr>
            <w:tcW w:w="4515" w:type="dxa"/>
          </w:tcPr>
          <w:p w14:paraId="708E0AEF" w14:textId="6B9FE505" w:rsidR="008D2CFC" w:rsidRPr="003A10CE" w:rsidRDefault="0066316A" w:rsidP="008D2CFC">
            <w:pPr>
              <w:widowControl/>
              <w:autoSpaceDE/>
              <w:autoSpaceDN/>
              <w:adjustRightInd/>
              <w:rPr>
                <w:rFonts w:asciiTheme="minorHAnsi" w:hAnsiTheme="minorHAnsi" w:cstheme="minorHAnsi"/>
                <w:sz w:val="22"/>
                <w:szCs w:val="22"/>
              </w:rPr>
            </w:pPr>
            <w:r w:rsidRPr="003A10CE">
              <w:rPr>
                <w:rFonts w:asciiTheme="minorHAnsi" w:hAnsiTheme="minorHAnsi" w:cstheme="minorHAnsi"/>
                <w:iCs/>
                <w:sz w:val="22"/>
                <w:szCs w:val="22"/>
              </w:rPr>
              <w:t>OSHA will review fatality case files in the next cycle to determine if next of kin letters are being sent out and maintained.</w:t>
            </w:r>
          </w:p>
        </w:tc>
        <w:tc>
          <w:tcPr>
            <w:tcW w:w="1230" w:type="dxa"/>
          </w:tcPr>
          <w:p w14:paraId="14466E02" w14:textId="77777777" w:rsidR="008D2CFC" w:rsidRPr="003A10CE" w:rsidRDefault="008D2CFC" w:rsidP="002F41E9">
            <w:pPr>
              <w:widowControl/>
              <w:autoSpaceDE/>
              <w:autoSpaceDN/>
              <w:adjustRightInd/>
              <w:rPr>
                <w:rFonts w:asciiTheme="minorHAnsi" w:hAnsiTheme="minorHAnsi" w:cstheme="minorHAnsi"/>
                <w:sz w:val="22"/>
                <w:szCs w:val="22"/>
              </w:rPr>
            </w:pPr>
            <w:r w:rsidRPr="003A10CE">
              <w:rPr>
                <w:rFonts w:asciiTheme="minorHAnsi" w:hAnsiTheme="minorHAnsi" w:cstheme="minorHAnsi"/>
                <w:sz w:val="22"/>
                <w:szCs w:val="22"/>
              </w:rPr>
              <w:t>Continued</w:t>
            </w:r>
          </w:p>
        </w:tc>
      </w:tr>
      <w:tr w:rsidR="008D2CFC" w:rsidRPr="00D222F2" w14:paraId="4200A38D" w14:textId="77777777" w:rsidTr="00F94B3E">
        <w:trPr>
          <w:trHeight w:val="397"/>
        </w:trPr>
        <w:tc>
          <w:tcPr>
            <w:tcW w:w="2264" w:type="dxa"/>
          </w:tcPr>
          <w:p w14:paraId="5CDC51B2" w14:textId="0722CF18" w:rsidR="008D2CFC" w:rsidRPr="003A10CE" w:rsidRDefault="007A2721" w:rsidP="008D2CFC">
            <w:pPr>
              <w:widowControl/>
              <w:autoSpaceDE/>
              <w:autoSpaceDN/>
              <w:adjustRightInd/>
              <w:jc w:val="center"/>
              <w:rPr>
                <w:rFonts w:asciiTheme="minorHAnsi" w:hAnsiTheme="minorHAnsi" w:cstheme="minorHAnsi"/>
                <w:sz w:val="22"/>
                <w:szCs w:val="22"/>
              </w:rPr>
            </w:pPr>
            <w:r w:rsidRPr="003A10CE">
              <w:rPr>
                <w:rFonts w:asciiTheme="minorHAnsi" w:hAnsiTheme="minorHAnsi" w:cstheme="minorHAnsi"/>
                <w:sz w:val="22"/>
                <w:szCs w:val="22"/>
              </w:rPr>
              <w:t xml:space="preserve">FY </w:t>
            </w:r>
            <w:r w:rsidRPr="003A10CE">
              <w:rPr>
                <w:rFonts w:asciiTheme="minorHAnsi" w:hAnsiTheme="minorHAnsi" w:cstheme="minorHAnsi"/>
                <w:iCs/>
                <w:sz w:val="22"/>
                <w:szCs w:val="22"/>
              </w:rPr>
              <w:t>202</w:t>
            </w:r>
            <w:r w:rsidR="008540EE" w:rsidRPr="003A10CE">
              <w:rPr>
                <w:rFonts w:asciiTheme="minorHAnsi" w:hAnsiTheme="minorHAnsi" w:cstheme="minorHAnsi"/>
                <w:iCs/>
                <w:sz w:val="22"/>
                <w:szCs w:val="22"/>
              </w:rPr>
              <w:t>3</w:t>
            </w:r>
            <w:r w:rsidRPr="003A10CE">
              <w:rPr>
                <w:rFonts w:asciiTheme="minorHAnsi" w:hAnsiTheme="minorHAnsi" w:cstheme="minorHAnsi"/>
                <w:sz w:val="22"/>
                <w:szCs w:val="22"/>
              </w:rPr>
              <w:t>-OB-0</w:t>
            </w:r>
            <w:r w:rsidR="00141C16" w:rsidRPr="003A10CE">
              <w:rPr>
                <w:rFonts w:asciiTheme="minorHAnsi" w:hAnsiTheme="minorHAnsi" w:cstheme="minorHAnsi"/>
                <w:sz w:val="22"/>
                <w:szCs w:val="22"/>
              </w:rPr>
              <w:t>2</w:t>
            </w:r>
          </w:p>
          <w:p w14:paraId="0B36F54E" w14:textId="77777777" w:rsidR="008D2CFC" w:rsidRPr="003A10CE" w:rsidRDefault="008D2CFC" w:rsidP="008D2CFC">
            <w:pPr>
              <w:widowControl/>
              <w:autoSpaceDE/>
              <w:autoSpaceDN/>
              <w:adjustRightInd/>
              <w:rPr>
                <w:rFonts w:asciiTheme="minorHAnsi" w:hAnsiTheme="minorHAnsi" w:cstheme="minorHAnsi"/>
                <w:sz w:val="22"/>
                <w:szCs w:val="22"/>
              </w:rPr>
            </w:pPr>
          </w:p>
          <w:p w14:paraId="566D6A6E" w14:textId="77777777" w:rsidR="008D2CFC" w:rsidRPr="003A10CE" w:rsidRDefault="008D2CFC" w:rsidP="008D2CFC">
            <w:pPr>
              <w:widowControl/>
              <w:autoSpaceDE/>
              <w:autoSpaceDN/>
              <w:adjustRightInd/>
              <w:rPr>
                <w:rFonts w:asciiTheme="minorHAnsi" w:hAnsiTheme="minorHAnsi" w:cstheme="minorHAnsi"/>
                <w:sz w:val="22"/>
                <w:szCs w:val="22"/>
              </w:rPr>
            </w:pPr>
          </w:p>
        </w:tc>
        <w:tc>
          <w:tcPr>
            <w:tcW w:w="1696" w:type="dxa"/>
          </w:tcPr>
          <w:p w14:paraId="3E98E789" w14:textId="2632E859" w:rsidR="008D2CFC" w:rsidRPr="003A10CE" w:rsidRDefault="007A2721" w:rsidP="008D2CFC">
            <w:pPr>
              <w:widowControl/>
              <w:autoSpaceDE/>
              <w:autoSpaceDN/>
              <w:adjustRightInd/>
              <w:jc w:val="center"/>
              <w:rPr>
                <w:rFonts w:asciiTheme="minorHAnsi" w:hAnsiTheme="minorHAnsi" w:cstheme="minorHAnsi"/>
                <w:sz w:val="22"/>
                <w:szCs w:val="22"/>
              </w:rPr>
            </w:pPr>
            <w:r w:rsidRPr="003A10CE">
              <w:rPr>
                <w:rFonts w:asciiTheme="minorHAnsi" w:hAnsiTheme="minorHAnsi" w:cstheme="minorHAnsi"/>
                <w:iCs/>
                <w:sz w:val="22"/>
                <w:szCs w:val="22"/>
              </w:rPr>
              <w:t>FY 202</w:t>
            </w:r>
            <w:r w:rsidR="008540EE" w:rsidRPr="003A10CE">
              <w:rPr>
                <w:rFonts w:asciiTheme="minorHAnsi" w:hAnsiTheme="minorHAnsi" w:cstheme="minorHAnsi"/>
                <w:iCs/>
                <w:sz w:val="22"/>
                <w:szCs w:val="22"/>
              </w:rPr>
              <w:t>2-OB</w:t>
            </w:r>
            <w:r w:rsidR="008D2CFC" w:rsidRPr="003A10CE">
              <w:rPr>
                <w:rFonts w:asciiTheme="minorHAnsi" w:hAnsiTheme="minorHAnsi" w:cstheme="minorHAnsi"/>
                <w:iCs/>
                <w:sz w:val="22"/>
                <w:szCs w:val="22"/>
              </w:rPr>
              <w:t>-</w:t>
            </w:r>
            <w:r w:rsidR="00F01B28" w:rsidRPr="003A10CE">
              <w:rPr>
                <w:rFonts w:asciiTheme="minorHAnsi" w:hAnsiTheme="minorHAnsi" w:cstheme="minorHAnsi"/>
                <w:iCs/>
                <w:sz w:val="22"/>
                <w:szCs w:val="22"/>
              </w:rPr>
              <w:t>10</w:t>
            </w:r>
          </w:p>
        </w:tc>
        <w:tc>
          <w:tcPr>
            <w:tcW w:w="4718" w:type="dxa"/>
          </w:tcPr>
          <w:p w14:paraId="0AF749FD" w14:textId="55F5A7D9" w:rsidR="008D2CFC" w:rsidRPr="003A10CE" w:rsidRDefault="008540EE" w:rsidP="008D2CFC">
            <w:pPr>
              <w:widowControl/>
              <w:autoSpaceDE/>
              <w:autoSpaceDN/>
              <w:adjustRightInd/>
              <w:rPr>
                <w:rFonts w:asciiTheme="minorHAnsi" w:hAnsiTheme="minorHAnsi" w:cstheme="minorHAnsi"/>
                <w:sz w:val="22"/>
                <w:szCs w:val="22"/>
              </w:rPr>
            </w:pPr>
            <w:r w:rsidRPr="003A10CE">
              <w:rPr>
                <w:rFonts w:asciiTheme="minorHAnsi" w:hAnsiTheme="minorHAnsi" w:cstheme="minorHAnsi"/>
                <w:iCs/>
                <w:sz w:val="22"/>
                <w:szCs w:val="22"/>
              </w:rPr>
              <w:t xml:space="preserve">In FY 2023, 26 </w:t>
            </w:r>
            <w:r w:rsidR="00F13683">
              <w:rPr>
                <w:rFonts w:asciiTheme="minorHAnsi" w:hAnsiTheme="minorHAnsi" w:cstheme="minorHAnsi"/>
                <w:iCs/>
                <w:sz w:val="22"/>
                <w:szCs w:val="22"/>
              </w:rPr>
              <w:t xml:space="preserve">out of </w:t>
            </w:r>
            <w:r w:rsidRPr="003A10CE">
              <w:rPr>
                <w:rFonts w:asciiTheme="minorHAnsi" w:hAnsiTheme="minorHAnsi" w:cstheme="minorHAnsi"/>
                <w:iCs/>
                <w:sz w:val="22"/>
                <w:szCs w:val="22"/>
              </w:rPr>
              <w:t>30 (86.67%) work-place related fatalities were responded to in one workday (SAMM 10). The FRL is 100%.</w:t>
            </w:r>
          </w:p>
        </w:tc>
        <w:tc>
          <w:tcPr>
            <w:tcW w:w="4515" w:type="dxa"/>
          </w:tcPr>
          <w:p w14:paraId="4BDE32DF" w14:textId="568C8B09" w:rsidR="008D2CFC" w:rsidRPr="003A10CE" w:rsidRDefault="00D01A54" w:rsidP="008D2CFC">
            <w:pPr>
              <w:widowControl/>
              <w:autoSpaceDE/>
              <w:autoSpaceDN/>
              <w:adjustRightInd/>
              <w:rPr>
                <w:rFonts w:asciiTheme="minorHAnsi" w:hAnsiTheme="minorHAnsi" w:cstheme="minorHAnsi"/>
                <w:sz w:val="22"/>
                <w:szCs w:val="22"/>
              </w:rPr>
            </w:pPr>
            <w:r w:rsidRPr="003A10CE">
              <w:rPr>
                <w:rFonts w:asciiTheme="minorHAnsi" w:hAnsiTheme="minorHAnsi" w:cstheme="minorHAnsi"/>
                <w:iCs/>
                <w:sz w:val="22"/>
                <w:szCs w:val="22"/>
              </w:rPr>
              <w:t>OSHA will continue to discuss this metric during quarterly meetings, request information for outliers, and work with DOSH to ensure proper coding and data transfer from WIN to OIS.  There continues to be some discrepancies between the SAMM and the case file review.  However, in most cases DOSH at least attempted to open an inspection within one day of notification of a fatality.</w:t>
            </w:r>
          </w:p>
        </w:tc>
        <w:tc>
          <w:tcPr>
            <w:tcW w:w="1230" w:type="dxa"/>
          </w:tcPr>
          <w:p w14:paraId="26526530" w14:textId="7087DDB5" w:rsidR="008D2CFC" w:rsidRPr="003A10CE" w:rsidRDefault="008540EE" w:rsidP="002F41E9">
            <w:pPr>
              <w:widowControl/>
              <w:autoSpaceDE/>
              <w:autoSpaceDN/>
              <w:adjustRightInd/>
              <w:rPr>
                <w:rFonts w:asciiTheme="minorHAnsi" w:hAnsiTheme="minorHAnsi" w:cstheme="minorHAnsi"/>
                <w:sz w:val="22"/>
                <w:szCs w:val="22"/>
              </w:rPr>
            </w:pPr>
            <w:r w:rsidRPr="003A10CE">
              <w:rPr>
                <w:rFonts w:asciiTheme="minorHAnsi" w:hAnsiTheme="minorHAnsi" w:cstheme="minorHAnsi"/>
                <w:iCs/>
                <w:sz w:val="22"/>
                <w:szCs w:val="22"/>
              </w:rPr>
              <w:t>Continued</w:t>
            </w:r>
          </w:p>
        </w:tc>
      </w:tr>
      <w:tr w:rsidR="00743FC5" w:rsidRPr="00D222F2" w14:paraId="61B99AA9" w14:textId="77777777" w:rsidTr="00F94B3E">
        <w:trPr>
          <w:trHeight w:val="397"/>
        </w:trPr>
        <w:tc>
          <w:tcPr>
            <w:tcW w:w="2264" w:type="dxa"/>
          </w:tcPr>
          <w:p w14:paraId="12B7AFBB" w14:textId="4889036B" w:rsidR="00743FC5" w:rsidRPr="003A10CE" w:rsidRDefault="00FA6E46" w:rsidP="008D2CFC">
            <w:pPr>
              <w:widowControl/>
              <w:autoSpaceDE/>
              <w:autoSpaceDN/>
              <w:adjustRightInd/>
              <w:jc w:val="center"/>
              <w:rPr>
                <w:rFonts w:asciiTheme="minorHAnsi" w:hAnsiTheme="minorHAnsi" w:cstheme="minorHAnsi"/>
                <w:iCs/>
                <w:sz w:val="22"/>
                <w:szCs w:val="22"/>
              </w:rPr>
            </w:pPr>
            <w:r w:rsidRPr="003A10CE">
              <w:rPr>
                <w:rFonts w:asciiTheme="minorHAnsi" w:hAnsiTheme="minorHAnsi" w:cstheme="minorHAnsi"/>
                <w:iCs/>
                <w:sz w:val="22"/>
                <w:szCs w:val="22"/>
              </w:rPr>
              <w:t>FY 2023-OB-0</w:t>
            </w:r>
            <w:r w:rsidR="00C71323" w:rsidRPr="003A10CE">
              <w:rPr>
                <w:rFonts w:asciiTheme="minorHAnsi" w:hAnsiTheme="minorHAnsi" w:cstheme="minorHAnsi"/>
                <w:iCs/>
                <w:sz w:val="22"/>
                <w:szCs w:val="22"/>
              </w:rPr>
              <w:t>3</w:t>
            </w:r>
          </w:p>
        </w:tc>
        <w:tc>
          <w:tcPr>
            <w:tcW w:w="1696" w:type="dxa"/>
          </w:tcPr>
          <w:p w14:paraId="2BDD576D" w14:textId="395FFC79" w:rsidR="00743FC5" w:rsidRPr="003A10CE" w:rsidRDefault="00743FC5" w:rsidP="008D2CFC">
            <w:pPr>
              <w:widowControl/>
              <w:autoSpaceDE/>
              <w:autoSpaceDN/>
              <w:adjustRightInd/>
              <w:jc w:val="center"/>
              <w:rPr>
                <w:rFonts w:asciiTheme="minorHAnsi" w:hAnsiTheme="minorHAnsi" w:cstheme="minorHAnsi"/>
                <w:iCs/>
                <w:sz w:val="22"/>
                <w:szCs w:val="22"/>
              </w:rPr>
            </w:pPr>
            <w:r w:rsidRPr="003A10CE">
              <w:rPr>
                <w:rFonts w:asciiTheme="minorHAnsi" w:hAnsiTheme="minorHAnsi" w:cstheme="minorHAnsi"/>
                <w:iCs/>
                <w:sz w:val="22"/>
                <w:szCs w:val="22"/>
              </w:rPr>
              <w:t>FY 2022-OB-</w:t>
            </w:r>
            <w:r w:rsidR="002169ED" w:rsidRPr="003A10CE">
              <w:rPr>
                <w:rFonts w:asciiTheme="minorHAnsi" w:hAnsiTheme="minorHAnsi" w:cstheme="minorHAnsi"/>
                <w:iCs/>
                <w:sz w:val="22"/>
                <w:szCs w:val="22"/>
              </w:rPr>
              <w:t>02</w:t>
            </w:r>
          </w:p>
        </w:tc>
        <w:tc>
          <w:tcPr>
            <w:tcW w:w="4718" w:type="dxa"/>
          </w:tcPr>
          <w:p w14:paraId="656FB6CE" w14:textId="0329C2CC" w:rsidR="00743FC5" w:rsidRPr="003A10CE" w:rsidRDefault="004075DC" w:rsidP="008D2CFC">
            <w:pPr>
              <w:widowControl/>
              <w:autoSpaceDE/>
              <w:autoSpaceDN/>
              <w:adjustRightInd/>
              <w:rPr>
                <w:rFonts w:asciiTheme="minorHAnsi" w:hAnsiTheme="minorHAnsi" w:cstheme="minorHAnsi"/>
                <w:iCs/>
                <w:sz w:val="22"/>
                <w:szCs w:val="22"/>
              </w:rPr>
            </w:pPr>
            <w:r w:rsidRPr="003A10CE">
              <w:rPr>
                <w:rFonts w:asciiTheme="minorHAnsi" w:hAnsiTheme="minorHAnsi" w:cstheme="minorHAnsi"/>
                <w:iCs/>
                <w:sz w:val="22"/>
                <w:szCs w:val="22"/>
              </w:rPr>
              <w:t>In FY 2023, in 394 of 5,304 (7.43%) initial inspections, DOSH did not ensure worker involvement (SAMM 13).</w:t>
            </w:r>
          </w:p>
        </w:tc>
        <w:tc>
          <w:tcPr>
            <w:tcW w:w="4515" w:type="dxa"/>
          </w:tcPr>
          <w:p w14:paraId="09C4DE3F" w14:textId="35C40566" w:rsidR="00743FC5" w:rsidRPr="003A10CE" w:rsidRDefault="00AA405A" w:rsidP="008D2CFC">
            <w:pPr>
              <w:widowControl/>
              <w:autoSpaceDE/>
              <w:autoSpaceDN/>
              <w:adjustRightInd/>
              <w:rPr>
                <w:rFonts w:asciiTheme="minorHAnsi" w:hAnsiTheme="minorHAnsi" w:cstheme="minorHAnsi"/>
                <w:iCs/>
                <w:sz w:val="22"/>
                <w:szCs w:val="22"/>
              </w:rPr>
            </w:pPr>
            <w:r w:rsidRPr="003A10CE">
              <w:rPr>
                <w:rFonts w:asciiTheme="minorHAnsi" w:hAnsiTheme="minorHAnsi" w:cstheme="minorHAnsi"/>
                <w:iCs/>
                <w:sz w:val="22"/>
                <w:szCs w:val="22"/>
              </w:rPr>
              <w:t>OSHA will continue to work with DOSH to determine the cause or causes of low performance on SAMM 13 and will review SAMM data during quarterly meetings.</w:t>
            </w:r>
          </w:p>
        </w:tc>
        <w:tc>
          <w:tcPr>
            <w:tcW w:w="1230" w:type="dxa"/>
          </w:tcPr>
          <w:p w14:paraId="608ECF75" w14:textId="544F3FB8" w:rsidR="00743FC5" w:rsidRPr="003A10CE" w:rsidRDefault="00DB2680" w:rsidP="002F41E9">
            <w:pPr>
              <w:widowControl/>
              <w:autoSpaceDE/>
              <w:autoSpaceDN/>
              <w:adjustRightInd/>
              <w:rPr>
                <w:rFonts w:asciiTheme="minorHAnsi" w:hAnsiTheme="minorHAnsi" w:cstheme="minorHAnsi"/>
                <w:iCs/>
                <w:sz w:val="22"/>
                <w:szCs w:val="22"/>
              </w:rPr>
            </w:pPr>
            <w:r w:rsidRPr="003A10CE">
              <w:rPr>
                <w:rFonts w:asciiTheme="minorHAnsi" w:hAnsiTheme="minorHAnsi" w:cstheme="minorHAnsi"/>
                <w:iCs/>
                <w:sz w:val="22"/>
                <w:szCs w:val="22"/>
              </w:rPr>
              <w:t>Continued</w:t>
            </w:r>
          </w:p>
        </w:tc>
      </w:tr>
      <w:tr w:rsidR="00FA6E46" w:rsidRPr="00D222F2" w14:paraId="5F4B437F" w14:textId="77777777" w:rsidTr="00F94B3E">
        <w:trPr>
          <w:trHeight w:val="397"/>
        </w:trPr>
        <w:tc>
          <w:tcPr>
            <w:tcW w:w="2264" w:type="dxa"/>
          </w:tcPr>
          <w:p w14:paraId="01A1E25E" w14:textId="13FFC3AF" w:rsidR="00FA6E46" w:rsidRPr="003A10CE" w:rsidRDefault="00FA6E46" w:rsidP="008D2CFC">
            <w:pPr>
              <w:widowControl/>
              <w:autoSpaceDE/>
              <w:autoSpaceDN/>
              <w:adjustRightInd/>
              <w:jc w:val="center"/>
              <w:rPr>
                <w:rFonts w:asciiTheme="minorHAnsi" w:hAnsiTheme="minorHAnsi" w:cstheme="minorHAnsi"/>
                <w:iCs/>
                <w:sz w:val="22"/>
                <w:szCs w:val="22"/>
              </w:rPr>
            </w:pPr>
            <w:r w:rsidRPr="003A10CE">
              <w:rPr>
                <w:rFonts w:asciiTheme="minorHAnsi" w:hAnsiTheme="minorHAnsi" w:cstheme="minorHAnsi"/>
                <w:iCs/>
                <w:sz w:val="22"/>
                <w:szCs w:val="22"/>
              </w:rPr>
              <w:t>FY 2023-OB-0</w:t>
            </w:r>
            <w:r w:rsidR="00C71323" w:rsidRPr="003A10CE">
              <w:rPr>
                <w:rFonts w:asciiTheme="minorHAnsi" w:hAnsiTheme="minorHAnsi" w:cstheme="minorHAnsi"/>
                <w:iCs/>
                <w:sz w:val="22"/>
                <w:szCs w:val="22"/>
              </w:rPr>
              <w:t>4</w:t>
            </w:r>
          </w:p>
        </w:tc>
        <w:tc>
          <w:tcPr>
            <w:tcW w:w="1696" w:type="dxa"/>
          </w:tcPr>
          <w:p w14:paraId="3A75E4D3" w14:textId="2641D2A8" w:rsidR="00FA6E46" w:rsidRPr="003A10CE" w:rsidRDefault="00FA6E46" w:rsidP="008D2CFC">
            <w:pPr>
              <w:widowControl/>
              <w:autoSpaceDE/>
              <w:autoSpaceDN/>
              <w:adjustRightInd/>
              <w:jc w:val="center"/>
              <w:rPr>
                <w:rFonts w:asciiTheme="minorHAnsi" w:hAnsiTheme="minorHAnsi" w:cstheme="minorHAnsi"/>
                <w:iCs/>
                <w:sz w:val="22"/>
                <w:szCs w:val="22"/>
              </w:rPr>
            </w:pPr>
            <w:r w:rsidRPr="003A10CE">
              <w:rPr>
                <w:rFonts w:asciiTheme="minorHAnsi" w:hAnsiTheme="minorHAnsi" w:cstheme="minorHAnsi"/>
                <w:iCs/>
                <w:sz w:val="22"/>
                <w:szCs w:val="22"/>
              </w:rPr>
              <w:t>FY 2022</w:t>
            </w:r>
            <w:r w:rsidR="00F53169" w:rsidRPr="003A10CE">
              <w:rPr>
                <w:rFonts w:asciiTheme="minorHAnsi" w:hAnsiTheme="minorHAnsi" w:cstheme="minorHAnsi"/>
                <w:iCs/>
                <w:sz w:val="22"/>
                <w:szCs w:val="22"/>
              </w:rPr>
              <w:t>-OB-03</w:t>
            </w:r>
          </w:p>
        </w:tc>
        <w:tc>
          <w:tcPr>
            <w:tcW w:w="4718" w:type="dxa"/>
          </w:tcPr>
          <w:p w14:paraId="57D840BA" w14:textId="2C762DC5" w:rsidR="00FA6E46" w:rsidRPr="003A10CE" w:rsidRDefault="001845A7" w:rsidP="008D2CFC">
            <w:pPr>
              <w:widowControl/>
              <w:autoSpaceDE/>
              <w:autoSpaceDN/>
              <w:adjustRightInd/>
              <w:rPr>
                <w:rFonts w:asciiTheme="minorHAnsi" w:hAnsiTheme="minorHAnsi" w:cstheme="minorHAnsi"/>
                <w:iCs/>
                <w:sz w:val="22"/>
                <w:szCs w:val="22"/>
              </w:rPr>
            </w:pPr>
            <w:r w:rsidRPr="003A10CE">
              <w:rPr>
                <w:rFonts w:asciiTheme="minorHAnsi" w:hAnsiTheme="minorHAnsi" w:cstheme="minorHAnsi"/>
                <w:iCs/>
                <w:sz w:val="22"/>
                <w:szCs w:val="22"/>
              </w:rPr>
              <w:t>In FY 2023, in</w:t>
            </w:r>
            <w:r w:rsidR="00681B7D">
              <w:rPr>
                <w:rFonts w:asciiTheme="minorHAnsi" w:hAnsiTheme="minorHAnsi" w:cstheme="minorHAnsi"/>
                <w:iCs/>
                <w:sz w:val="22"/>
                <w:szCs w:val="22"/>
              </w:rPr>
              <w:t xml:space="preserve"> </w:t>
            </w:r>
            <w:r w:rsidR="003D4137">
              <w:rPr>
                <w:rFonts w:asciiTheme="minorHAnsi" w:hAnsiTheme="minorHAnsi" w:cstheme="minorHAnsi"/>
                <w:iCs/>
                <w:sz w:val="22"/>
                <w:szCs w:val="22"/>
              </w:rPr>
              <w:t>8</w:t>
            </w:r>
            <w:r w:rsidRPr="003A10CE">
              <w:rPr>
                <w:rFonts w:asciiTheme="minorHAnsi" w:hAnsiTheme="minorHAnsi" w:cstheme="minorHAnsi"/>
                <w:iCs/>
                <w:sz w:val="22"/>
                <w:szCs w:val="22"/>
              </w:rPr>
              <w:t xml:space="preserve"> of 12 (66.7%) inspection case files where union workers were on the job site, the union did not participate in the inspection and there was no explanation in the case file regarding the lack of participation.</w:t>
            </w:r>
          </w:p>
        </w:tc>
        <w:tc>
          <w:tcPr>
            <w:tcW w:w="4515" w:type="dxa"/>
          </w:tcPr>
          <w:p w14:paraId="1E380F37" w14:textId="2F6EF021" w:rsidR="00FA6E46" w:rsidRPr="003A10CE" w:rsidRDefault="005000B3" w:rsidP="008D2CFC">
            <w:pPr>
              <w:widowControl/>
              <w:autoSpaceDE/>
              <w:autoSpaceDN/>
              <w:adjustRightInd/>
              <w:rPr>
                <w:rFonts w:asciiTheme="minorHAnsi" w:hAnsiTheme="minorHAnsi" w:cstheme="minorHAnsi"/>
                <w:iCs/>
                <w:sz w:val="22"/>
                <w:szCs w:val="22"/>
              </w:rPr>
            </w:pPr>
            <w:r w:rsidRPr="003A10CE">
              <w:rPr>
                <w:rFonts w:asciiTheme="minorHAnsi" w:hAnsiTheme="minorHAnsi" w:cstheme="minorHAnsi"/>
                <w:iCs/>
                <w:sz w:val="22"/>
                <w:szCs w:val="22"/>
              </w:rPr>
              <w:t>OSHA will discuss this concern with DOSH during quarterly meetings.</w:t>
            </w:r>
          </w:p>
        </w:tc>
        <w:tc>
          <w:tcPr>
            <w:tcW w:w="1230" w:type="dxa"/>
          </w:tcPr>
          <w:p w14:paraId="67AC7D2E" w14:textId="7F4C694E" w:rsidR="00FA6E46" w:rsidRPr="003A10CE" w:rsidRDefault="00DB2680" w:rsidP="008540EE">
            <w:pPr>
              <w:widowControl/>
              <w:autoSpaceDE/>
              <w:autoSpaceDN/>
              <w:adjustRightInd/>
              <w:rPr>
                <w:rFonts w:asciiTheme="minorHAnsi" w:hAnsiTheme="minorHAnsi" w:cstheme="minorHAnsi"/>
                <w:iCs/>
                <w:sz w:val="22"/>
                <w:szCs w:val="22"/>
              </w:rPr>
            </w:pPr>
            <w:r w:rsidRPr="003A10CE">
              <w:rPr>
                <w:rFonts w:asciiTheme="minorHAnsi" w:hAnsiTheme="minorHAnsi" w:cstheme="minorHAnsi"/>
                <w:iCs/>
                <w:sz w:val="22"/>
                <w:szCs w:val="22"/>
              </w:rPr>
              <w:t>Continued</w:t>
            </w:r>
          </w:p>
        </w:tc>
      </w:tr>
      <w:tr w:rsidR="006A1527" w:rsidRPr="00D222F2" w14:paraId="5BA4A825" w14:textId="77777777" w:rsidTr="00F94B3E">
        <w:trPr>
          <w:trHeight w:val="397"/>
        </w:trPr>
        <w:tc>
          <w:tcPr>
            <w:tcW w:w="2264" w:type="dxa"/>
          </w:tcPr>
          <w:p w14:paraId="3047189D" w14:textId="0AF3FDF4" w:rsidR="006A1527" w:rsidRPr="003A10CE" w:rsidRDefault="006A1527" w:rsidP="008D2CFC">
            <w:pPr>
              <w:widowControl/>
              <w:autoSpaceDE/>
              <w:autoSpaceDN/>
              <w:adjustRightInd/>
              <w:jc w:val="center"/>
              <w:rPr>
                <w:rFonts w:asciiTheme="minorHAnsi" w:hAnsiTheme="minorHAnsi" w:cstheme="minorHAnsi"/>
                <w:iCs/>
                <w:sz w:val="22"/>
                <w:szCs w:val="22"/>
              </w:rPr>
            </w:pPr>
            <w:r w:rsidRPr="003A10CE">
              <w:rPr>
                <w:rFonts w:asciiTheme="minorHAnsi" w:hAnsiTheme="minorHAnsi" w:cstheme="minorHAnsi"/>
                <w:iCs/>
                <w:sz w:val="22"/>
                <w:szCs w:val="22"/>
              </w:rPr>
              <w:t>FY 2023-OB-0</w:t>
            </w:r>
            <w:r w:rsidR="000C7141">
              <w:rPr>
                <w:rFonts w:asciiTheme="minorHAnsi" w:hAnsiTheme="minorHAnsi" w:cstheme="minorHAnsi"/>
                <w:iCs/>
                <w:sz w:val="22"/>
                <w:szCs w:val="22"/>
              </w:rPr>
              <w:t>5</w:t>
            </w:r>
          </w:p>
        </w:tc>
        <w:tc>
          <w:tcPr>
            <w:tcW w:w="1696" w:type="dxa"/>
          </w:tcPr>
          <w:p w14:paraId="328803AC" w14:textId="2A861C9F" w:rsidR="006A1527" w:rsidRPr="003A10CE" w:rsidRDefault="00916750" w:rsidP="008D2CFC">
            <w:pPr>
              <w:widowControl/>
              <w:autoSpaceDE/>
              <w:autoSpaceDN/>
              <w:adjustRightInd/>
              <w:jc w:val="center"/>
              <w:rPr>
                <w:rFonts w:asciiTheme="minorHAnsi" w:hAnsiTheme="minorHAnsi" w:cstheme="minorHAnsi"/>
                <w:iCs/>
                <w:sz w:val="22"/>
                <w:szCs w:val="22"/>
              </w:rPr>
            </w:pPr>
            <w:r w:rsidRPr="003A10CE">
              <w:rPr>
                <w:rFonts w:asciiTheme="minorHAnsi" w:hAnsiTheme="minorHAnsi" w:cstheme="minorHAnsi"/>
                <w:iCs/>
                <w:sz w:val="22"/>
                <w:szCs w:val="22"/>
              </w:rPr>
              <w:t>FY 2022-OB-</w:t>
            </w:r>
            <w:r w:rsidR="00377057" w:rsidRPr="003A10CE">
              <w:rPr>
                <w:rFonts w:asciiTheme="minorHAnsi" w:hAnsiTheme="minorHAnsi" w:cstheme="minorHAnsi"/>
                <w:iCs/>
                <w:sz w:val="22"/>
                <w:szCs w:val="22"/>
              </w:rPr>
              <w:t>04</w:t>
            </w:r>
          </w:p>
        </w:tc>
        <w:tc>
          <w:tcPr>
            <w:tcW w:w="4718" w:type="dxa"/>
          </w:tcPr>
          <w:p w14:paraId="27019FA6" w14:textId="66C4AEC0" w:rsidR="006A1527" w:rsidRPr="003A10CE" w:rsidRDefault="00D77DC8" w:rsidP="007564C9">
            <w:pPr>
              <w:widowControl/>
              <w:autoSpaceDE/>
              <w:autoSpaceDN/>
              <w:adjustRightInd/>
              <w:rPr>
                <w:rFonts w:asciiTheme="minorHAnsi" w:hAnsiTheme="minorHAnsi" w:cstheme="minorHAnsi"/>
                <w:iCs/>
                <w:sz w:val="22"/>
                <w:szCs w:val="22"/>
              </w:rPr>
            </w:pPr>
            <w:r>
              <w:rPr>
                <w:rFonts w:asciiTheme="minorHAnsi" w:hAnsiTheme="minorHAnsi" w:cstheme="minorHAnsi"/>
                <w:iCs/>
                <w:sz w:val="22"/>
                <w:szCs w:val="22"/>
              </w:rPr>
              <w:t>In FY 2023,</w:t>
            </w:r>
            <w:r w:rsidR="007564C9" w:rsidRPr="003A10CE">
              <w:rPr>
                <w:rFonts w:asciiTheme="minorHAnsi" w:hAnsiTheme="minorHAnsi" w:cstheme="minorHAnsi"/>
                <w:iCs/>
                <w:sz w:val="22"/>
                <w:szCs w:val="22"/>
              </w:rPr>
              <w:t xml:space="preserve"> </w:t>
            </w:r>
            <w:r>
              <w:rPr>
                <w:rFonts w:asciiTheme="minorHAnsi" w:hAnsiTheme="minorHAnsi" w:cstheme="minorHAnsi"/>
                <w:iCs/>
                <w:sz w:val="22"/>
                <w:szCs w:val="22"/>
              </w:rPr>
              <w:t xml:space="preserve">in </w:t>
            </w:r>
            <w:r w:rsidR="007564C9" w:rsidRPr="003A10CE">
              <w:rPr>
                <w:rFonts w:asciiTheme="minorHAnsi" w:hAnsiTheme="minorHAnsi" w:cstheme="minorHAnsi"/>
                <w:iCs/>
                <w:sz w:val="22"/>
                <w:szCs w:val="22"/>
              </w:rPr>
              <w:t>16% (21 of 130) of retaliation case files,</w:t>
            </w:r>
            <w:r>
              <w:rPr>
                <w:rFonts w:asciiTheme="minorHAnsi" w:hAnsiTheme="minorHAnsi" w:cstheme="minorHAnsi"/>
                <w:iCs/>
                <w:sz w:val="22"/>
                <w:szCs w:val="22"/>
              </w:rPr>
              <w:t xml:space="preserve"> </w:t>
            </w:r>
            <w:r w:rsidR="007564C9" w:rsidRPr="003A10CE">
              <w:rPr>
                <w:rFonts w:asciiTheme="minorHAnsi" w:hAnsiTheme="minorHAnsi" w:cstheme="minorHAnsi"/>
                <w:iCs/>
                <w:sz w:val="22"/>
                <w:szCs w:val="22"/>
              </w:rPr>
              <w:t>accurate filing dates were not entered into WebIMIS.</w:t>
            </w:r>
          </w:p>
        </w:tc>
        <w:tc>
          <w:tcPr>
            <w:tcW w:w="4515" w:type="dxa"/>
          </w:tcPr>
          <w:p w14:paraId="045665B2" w14:textId="4B985C19" w:rsidR="006A1527" w:rsidRPr="003A10CE" w:rsidRDefault="00DB2680" w:rsidP="00DB2680">
            <w:pPr>
              <w:widowControl/>
              <w:autoSpaceDE/>
              <w:autoSpaceDN/>
              <w:adjustRightInd/>
              <w:rPr>
                <w:rFonts w:asciiTheme="minorHAnsi" w:hAnsiTheme="minorHAnsi" w:cstheme="minorHAnsi"/>
                <w:iCs/>
                <w:sz w:val="22"/>
                <w:szCs w:val="22"/>
              </w:rPr>
            </w:pPr>
            <w:r w:rsidRPr="003A10CE">
              <w:rPr>
                <w:rFonts w:asciiTheme="minorHAnsi" w:hAnsiTheme="minorHAnsi" w:cstheme="minorHAnsi"/>
                <w:iCs/>
                <w:sz w:val="22"/>
                <w:szCs w:val="22"/>
              </w:rPr>
              <w:t xml:space="preserve">During quarterly meetings, OSHA will monitor that correct filing dates are entered </w:t>
            </w:r>
            <w:r w:rsidR="002012E5" w:rsidRPr="003A10CE">
              <w:rPr>
                <w:rFonts w:asciiTheme="minorHAnsi" w:hAnsiTheme="minorHAnsi" w:cstheme="minorHAnsi"/>
                <w:iCs/>
                <w:sz w:val="22"/>
                <w:szCs w:val="22"/>
              </w:rPr>
              <w:t>into</w:t>
            </w:r>
            <w:r w:rsidRPr="003A10CE">
              <w:rPr>
                <w:rFonts w:asciiTheme="minorHAnsi" w:hAnsiTheme="minorHAnsi" w:cstheme="minorHAnsi"/>
                <w:iCs/>
                <w:sz w:val="22"/>
                <w:szCs w:val="22"/>
              </w:rPr>
              <w:t xml:space="preserve"> WebIMIS.</w:t>
            </w:r>
          </w:p>
        </w:tc>
        <w:tc>
          <w:tcPr>
            <w:tcW w:w="1230" w:type="dxa"/>
          </w:tcPr>
          <w:p w14:paraId="01880E99" w14:textId="3170D205" w:rsidR="006A1527" w:rsidRPr="003A10CE" w:rsidRDefault="00DB2680" w:rsidP="008540EE">
            <w:pPr>
              <w:widowControl/>
              <w:autoSpaceDE/>
              <w:autoSpaceDN/>
              <w:adjustRightInd/>
              <w:rPr>
                <w:rFonts w:asciiTheme="minorHAnsi" w:hAnsiTheme="minorHAnsi" w:cstheme="minorHAnsi"/>
                <w:iCs/>
                <w:sz w:val="22"/>
                <w:szCs w:val="22"/>
              </w:rPr>
            </w:pPr>
            <w:r w:rsidRPr="003A10CE">
              <w:rPr>
                <w:rFonts w:asciiTheme="minorHAnsi" w:hAnsiTheme="minorHAnsi" w:cstheme="minorHAnsi"/>
                <w:iCs/>
                <w:sz w:val="22"/>
                <w:szCs w:val="22"/>
              </w:rPr>
              <w:t>Continued</w:t>
            </w:r>
          </w:p>
        </w:tc>
      </w:tr>
      <w:tr w:rsidR="00D339F9" w:rsidRPr="00D222F2" w14:paraId="29FD9B88" w14:textId="77777777" w:rsidTr="00F94B3E">
        <w:trPr>
          <w:trHeight w:val="397"/>
        </w:trPr>
        <w:tc>
          <w:tcPr>
            <w:tcW w:w="2264" w:type="dxa"/>
          </w:tcPr>
          <w:p w14:paraId="71731BB0" w14:textId="48785FF2" w:rsidR="00D339F9" w:rsidRPr="003A10CE" w:rsidRDefault="00D339F9" w:rsidP="008D2CFC">
            <w:pPr>
              <w:widowControl/>
              <w:autoSpaceDE/>
              <w:autoSpaceDN/>
              <w:adjustRightInd/>
              <w:jc w:val="center"/>
              <w:rPr>
                <w:rFonts w:asciiTheme="minorHAnsi" w:hAnsiTheme="minorHAnsi" w:cstheme="minorHAnsi"/>
                <w:iCs/>
                <w:sz w:val="22"/>
                <w:szCs w:val="22"/>
              </w:rPr>
            </w:pPr>
            <w:r w:rsidRPr="003A10CE">
              <w:rPr>
                <w:rFonts w:asciiTheme="minorHAnsi" w:hAnsiTheme="minorHAnsi" w:cstheme="minorHAnsi"/>
                <w:iCs/>
                <w:sz w:val="22"/>
                <w:szCs w:val="22"/>
              </w:rPr>
              <w:t>FY 2023-OB-0</w:t>
            </w:r>
            <w:r w:rsidR="000C7141">
              <w:rPr>
                <w:rFonts w:asciiTheme="minorHAnsi" w:hAnsiTheme="minorHAnsi" w:cstheme="minorHAnsi"/>
                <w:iCs/>
                <w:sz w:val="22"/>
                <w:szCs w:val="22"/>
              </w:rPr>
              <w:t>6</w:t>
            </w:r>
          </w:p>
        </w:tc>
        <w:tc>
          <w:tcPr>
            <w:tcW w:w="1696" w:type="dxa"/>
          </w:tcPr>
          <w:p w14:paraId="67FA326F" w14:textId="77777777" w:rsidR="00D339F9" w:rsidRPr="003A10CE" w:rsidRDefault="00D339F9" w:rsidP="008D2CFC">
            <w:pPr>
              <w:widowControl/>
              <w:autoSpaceDE/>
              <w:autoSpaceDN/>
              <w:adjustRightInd/>
              <w:jc w:val="center"/>
              <w:rPr>
                <w:rFonts w:asciiTheme="minorHAnsi" w:hAnsiTheme="minorHAnsi" w:cstheme="minorHAnsi"/>
                <w:iCs/>
                <w:sz w:val="22"/>
                <w:szCs w:val="22"/>
              </w:rPr>
            </w:pPr>
          </w:p>
        </w:tc>
        <w:tc>
          <w:tcPr>
            <w:tcW w:w="4718" w:type="dxa"/>
          </w:tcPr>
          <w:p w14:paraId="046DC423" w14:textId="144CCB69" w:rsidR="00D339F9" w:rsidRPr="003A10CE" w:rsidRDefault="00BB6D33" w:rsidP="00D34277">
            <w:pPr>
              <w:widowControl/>
              <w:autoSpaceDE/>
              <w:autoSpaceDN/>
              <w:adjustRightInd/>
              <w:rPr>
                <w:rFonts w:asciiTheme="minorHAnsi" w:hAnsiTheme="minorHAnsi" w:cstheme="minorHAnsi"/>
                <w:iCs/>
                <w:sz w:val="22"/>
                <w:szCs w:val="22"/>
              </w:rPr>
            </w:pPr>
            <w:r>
              <w:rPr>
                <w:rFonts w:asciiTheme="minorHAnsi" w:hAnsiTheme="minorHAnsi" w:cstheme="minorHAnsi"/>
                <w:iCs/>
                <w:sz w:val="22"/>
                <w:szCs w:val="22"/>
              </w:rPr>
              <w:t>In FY 2023,</w:t>
            </w:r>
            <w:r w:rsidR="00D34277" w:rsidRPr="003A10CE">
              <w:rPr>
                <w:rFonts w:asciiTheme="minorHAnsi" w:hAnsiTheme="minorHAnsi" w:cstheme="minorHAnsi"/>
                <w:iCs/>
                <w:sz w:val="22"/>
                <w:szCs w:val="22"/>
              </w:rPr>
              <w:t xml:space="preserve"> 79% (103 of 130)</w:t>
            </w:r>
            <w:r>
              <w:rPr>
                <w:rFonts w:asciiTheme="minorHAnsi" w:hAnsiTheme="minorHAnsi" w:cstheme="minorHAnsi"/>
                <w:iCs/>
                <w:sz w:val="22"/>
                <w:szCs w:val="22"/>
              </w:rPr>
              <w:t xml:space="preserve"> of</w:t>
            </w:r>
            <w:r w:rsidR="00D34277" w:rsidRPr="003A10CE">
              <w:rPr>
                <w:rFonts w:asciiTheme="minorHAnsi" w:hAnsiTheme="minorHAnsi" w:cstheme="minorHAnsi"/>
                <w:iCs/>
                <w:sz w:val="22"/>
                <w:szCs w:val="22"/>
              </w:rPr>
              <w:t xml:space="preserve"> retaliation case files lacked the required </w:t>
            </w:r>
            <w:r w:rsidR="00373CE3" w:rsidRPr="003A10CE">
              <w:rPr>
                <w:rFonts w:asciiTheme="minorHAnsi" w:hAnsiTheme="minorHAnsi" w:cstheme="minorHAnsi"/>
                <w:iCs/>
                <w:sz w:val="22"/>
                <w:szCs w:val="22"/>
              </w:rPr>
              <w:t>documentation, specifically</w:t>
            </w:r>
            <w:r w:rsidR="00D34277" w:rsidRPr="003A10CE">
              <w:rPr>
                <w:rFonts w:asciiTheme="minorHAnsi" w:hAnsiTheme="minorHAnsi" w:cstheme="minorHAnsi"/>
                <w:iCs/>
                <w:sz w:val="22"/>
                <w:szCs w:val="22"/>
              </w:rPr>
              <w:t xml:space="preserve"> proof of delivery of official letters.</w:t>
            </w:r>
          </w:p>
        </w:tc>
        <w:tc>
          <w:tcPr>
            <w:tcW w:w="4515" w:type="dxa"/>
          </w:tcPr>
          <w:p w14:paraId="2065A9D5" w14:textId="77777777" w:rsidR="003648FC" w:rsidRPr="003A10CE" w:rsidRDefault="003648FC" w:rsidP="003648FC">
            <w:pPr>
              <w:widowControl/>
              <w:autoSpaceDE/>
              <w:autoSpaceDN/>
              <w:adjustRightInd/>
              <w:rPr>
                <w:rFonts w:asciiTheme="minorHAnsi" w:hAnsiTheme="minorHAnsi" w:cstheme="minorHAnsi"/>
                <w:iCs/>
                <w:sz w:val="22"/>
                <w:szCs w:val="22"/>
              </w:rPr>
            </w:pPr>
            <w:r w:rsidRPr="003A10CE">
              <w:rPr>
                <w:rFonts w:asciiTheme="minorHAnsi" w:hAnsiTheme="minorHAnsi" w:cstheme="minorHAnsi"/>
                <w:iCs/>
                <w:sz w:val="22"/>
                <w:szCs w:val="22"/>
              </w:rPr>
              <w:t xml:space="preserve">OSHA will monitor the lack of </w:t>
            </w:r>
            <w:proofErr w:type="gramStart"/>
            <w:r w:rsidRPr="003A10CE">
              <w:rPr>
                <w:rFonts w:asciiTheme="minorHAnsi" w:hAnsiTheme="minorHAnsi" w:cstheme="minorHAnsi"/>
                <w:iCs/>
                <w:sz w:val="22"/>
                <w:szCs w:val="22"/>
              </w:rPr>
              <w:t>required</w:t>
            </w:r>
            <w:proofErr w:type="gramEnd"/>
          </w:p>
          <w:p w14:paraId="020A3734" w14:textId="77311B74" w:rsidR="00D339F9" w:rsidRPr="003A10CE" w:rsidRDefault="003648FC" w:rsidP="003648FC">
            <w:pPr>
              <w:widowControl/>
              <w:autoSpaceDE/>
              <w:autoSpaceDN/>
              <w:adjustRightInd/>
              <w:rPr>
                <w:rFonts w:asciiTheme="minorHAnsi" w:hAnsiTheme="minorHAnsi" w:cstheme="minorHAnsi"/>
                <w:iCs/>
                <w:sz w:val="22"/>
                <w:szCs w:val="22"/>
              </w:rPr>
            </w:pPr>
            <w:r w:rsidRPr="003A10CE">
              <w:rPr>
                <w:rFonts w:asciiTheme="minorHAnsi" w:hAnsiTheme="minorHAnsi" w:cstheme="minorHAnsi"/>
                <w:iCs/>
                <w:sz w:val="22"/>
                <w:szCs w:val="22"/>
              </w:rPr>
              <w:t>documentation during quarterly meetings with DOSH.</w:t>
            </w:r>
          </w:p>
        </w:tc>
        <w:tc>
          <w:tcPr>
            <w:tcW w:w="1230" w:type="dxa"/>
          </w:tcPr>
          <w:p w14:paraId="5CF47A1D" w14:textId="078BFE90" w:rsidR="00D339F9" w:rsidRPr="003A10CE" w:rsidRDefault="003648FC" w:rsidP="008540EE">
            <w:pPr>
              <w:widowControl/>
              <w:autoSpaceDE/>
              <w:autoSpaceDN/>
              <w:adjustRightInd/>
              <w:rPr>
                <w:rFonts w:asciiTheme="minorHAnsi" w:hAnsiTheme="minorHAnsi" w:cstheme="minorHAnsi"/>
                <w:iCs/>
                <w:sz w:val="22"/>
                <w:szCs w:val="22"/>
              </w:rPr>
            </w:pPr>
            <w:r w:rsidRPr="003A10CE">
              <w:rPr>
                <w:rFonts w:asciiTheme="minorHAnsi" w:hAnsiTheme="minorHAnsi" w:cstheme="minorHAnsi"/>
                <w:iCs/>
                <w:sz w:val="22"/>
                <w:szCs w:val="22"/>
              </w:rPr>
              <w:t>New</w:t>
            </w:r>
          </w:p>
        </w:tc>
      </w:tr>
      <w:tr w:rsidR="0032720F" w:rsidRPr="00D222F2" w14:paraId="1ED15259" w14:textId="77777777" w:rsidTr="00F94B3E">
        <w:trPr>
          <w:trHeight w:val="397"/>
        </w:trPr>
        <w:tc>
          <w:tcPr>
            <w:tcW w:w="2264" w:type="dxa"/>
          </w:tcPr>
          <w:p w14:paraId="2241EA8A" w14:textId="697F5A1B" w:rsidR="0032720F" w:rsidRPr="003A10CE" w:rsidRDefault="0032720F" w:rsidP="008D2CFC">
            <w:pPr>
              <w:widowControl/>
              <w:autoSpaceDE/>
              <w:autoSpaceDN/>
              <w:adjustRightInd/>
              <w:jc w:val="center"/>
              <w:rPr>
                <w:rFonts w:asciiTheme="minorHAnsi" w:hAnsiTheme="minorHAnsi" w:cstheme="minorHAnsi"/>
                <w:iCs/>
                <w:sz w:val="22"/>
                <w:szCs w:val="22"/>
              </w:rPr>
            </w:pPr>
            <w:r w:rsidRPr="003A10CE">
              <w:rPr>
                <w:rFonts w:asciiTheme="minorHAnsi" w:hAnsiTheme="minorHAnsi" w:cstheme="minorHAnsi"/>
                <w:iCs/>
                <w:sz w:val="22"/>
                <w:szCs w:val="22"/>
              </w:rPr>
              <w:lastRenderedPageBreak/>
              <w:t>FY 2023-OB-0</w:t>
            </w:r>
            <w:r w:rsidR="000C7141">
              <w:rPr>
                <w:rFonts w:asciiTheme="minorHAnsi" w:hAnsiTheme="minorHAnsi" w:cstheme="minorHAnsi"/>
                <w:iCs/>
                <w:sz w:val="22"/>
                <w:szCs w:val="22"/>
              </w:rPr>
              <w:t>7</w:t>
            </w:r>
          </w:p>
        </w:tc>
        <w:tc>
          <w:tcPr>
            <w:tcW w:w="1696" w:type="dxa"/>
          </w:tcPr>
          <w:p w14:paraId="55CF8254" w14:textId="77777777" w:rsidR="0032720F" w:rsidRPr="003A10CE" w:rsidRDefault="0032720F" w:rsidP="008D2CFC">
            <w:pPr>
              <w:widowControl/>
              <w:autoSpaceDE/>
              <w:autoSpaceDN/>
              <w:adjustRightInd/>
              <w:jc w:val="center"/>
              <w:rPr>
                <w:rFonts w:asciiTheme="minorHAnsi" w:hAnsiTheme="minorHAnsi" w:cstheme="minorHAnsi"/>
                <w:iCs/>
                <w:sz w:val="22"/>
                <w:szCs w:val="22"/>
              </w:rPr>
            </w:pPr>
          </w:p>
        </w:tc>
        <w:tc>
          <w:tcPr>
            <w:tcW w:w="4718" w:type="dxa"/>
          </w:tcPr>
          <w:p w14:paraId="7E4190C7" w14:textId="77777777" w:rsidR="00CF3967" w:rsidRPr="00CF3967" w:rsidRDefault="00CF3967" w:rsidP="00CF3967">
            <w:pPr>
              <w:widowControl/>
              <w:autoSpaceDE/>
              <w:autoSpaceDN/>
              <w:adjustRightInd/>
              <w:rPr>
                <w:rFonts w:asciiTheme="minorHAnsi" w:hAnsiTheme="minorHAnsi" w:cstheme="minorHAnsi"/>
                <w:iCs/>
                <w:sz w:val="22"/>
                <w:szCs w:val="22"/>
              </w:rPr>
            </w:pPr>
            <w:r w:rsidRPr="00CF3967">
              <w:rPr>
                <w:rFonts w:asciiTheme="minorHAnsi" w:hAnsiTheme="minorHAnsi" w:cstheme="minorHAnsi"/>
                <w:iCs/>
                <w:sz w:val="22"/>
                <w:szCs w:val="22"/>
              </w:rPr>
              <w:t>In FY 2023, agreement for the complainant to</w:t>
            </w:r>
          </w:p>
          <w:p w14:paraId="14C7B453" w14:textId="345C0F04" w:rsidR="00CF3967" w:rsidRPr="003A10CE" w:rsidRDefault="00CF3967" w:rsidP="00CF3967">
            <w:pPr>
              <w:widowControl/>
              <w:autoSpaceDE/>
              <w:autoSpaceDN/>
              <w:adjustRightInd/>
              <w:rPr>
                <w:rFonts w:asciiTheme="minorHAnsi" w:hAnsiTheme="minorHAnsi" w:cstheme="minorHAnsi"/>
                <w:iCs/>
                <w:sz w:val="22"/>
                <w:szCs w:val="22"/>
              </w:rPr>
            </w:pPr>
            <w:r w:rsidRPr="00CF3967">
              <w:rPr>
                <w:rFonts w:asciiTheme="minorHAnsi" w:hAnsiTheme="minorHAnsi" w:cstheme="minorHAnsi"/>
                <w:iCs/>
                <w:sz w:val="22"/>
                <w:szCs w:val="22"/>
              </w:rPr>
              <w:t>administratively close the case was not obtained in 71% (63 of 88) of the retaliation case files reviewed.</w:t>
            </w:r>
          </w:p>
        </w:tc>
        <w:tc>
          <w:tcPr>
            <w:tcW w:w="4515" w:type="dxa"/>
          </w:tcPr>
          <w:p w14:paraId="4C5D8588" w14:textId="57577AC2" w:rsidR="0032720F" w:rsidRPr="003A10CE" w:rsidRDefault="00BC7F3B" w:rsidP="00BC7F3B">
            <w:pPr>
              <w:widowControl/>
              <w:autoSpaceDE/>
              <w:autoSpaceDN/>
              <w:adjustRightInd/>
              <w:rPr>
                <w:rFonts w:asciiTheme="minorHAnsi" w:hAnsiTheme="minorHAnsi" w:cstheme="minorHAnsi"/>
                <w:iCs/>
                <w:sz w:val="22"/>
                <w:szCs w:val="22"/>
              </w:rPr>
            </w:pPr>
            <w:r w:rsidRPr="003A10CE">
              <w:rPr>
                <w:rFonts w:asciiTheme="minorHAnsi" w:hAnsiTheme="minorHAnsi" w:cstheme="minorHAnsi"/>
                <w:iCs/>
                <w:sz w:val="22"/>
                <w:szCs w:val="22"/>
              </w:rPr>
              <w:t xml:space="preserve">OSHA will monitor that DOSH discrimination investigators are obtaining agreement for complainants to administratively close cases during the quarterly meeting with DOSH.  </w:t>
            </w:r>
          </w:p>
        </w:tc>
        <w:tc>
          <w:tcPr>
            <w:tcW w:w="1230" w:type="dxa"/>
          </w:tcPr>
          <w:p w14:paraId="3AD880C8" w14:textId="2A77F859" w:rsidR="0032720F" w:rsidRPr="003A10CE" w:rsidRDefault="00BC7F3B" w:rsidP="008540EE">
            <w:pPr>
              <w:widowControl/>
              <w:autoSpaceDE/>
              <w:autoSpaceDN/>
              <w:adjustRightInd/>
              <w:rPr>
                <w:rFonts w:asciiTheme="minorHAnsi" w:hAnsiTheme="minorHAnsi" w:cstheme="minorHAnsi"/>
                <w:iCs/>
                <w:sz w:val="22"/>
                <w:szCs w:val="22"/>
              </w:rPr>
            </w:pPr>
            <w:r w:rsidRPr="003A10CE">
              <w:rPr>
                <w:rFonts w:asciiTheme="minorHAnsi" w:hAnsiTheme="minorHAnsi" w:cstheme="minorHAnsi"/>
                <w:iCs/>
                <w:sz w:val="22"/>
                <w:szCs w:val="22"/>
              </w:rPr>
              <w:t>New</w:t>
            </w:r>
          </w:p>
        </w:tc>
      </w:tr>
      <w:tr w:rsidR="004474E7" w:rsidRPr="00D222F2" w14:paraId="2AE61715" w14:textId="77777777" w:rsidTr="00F94B3E">
        <w:trPr>
          <w:trHeight w:val="397"/>
        </w:trPr>
        <w:tc>
          <w:tcPr>
            <w:tcW w:w="2264" w:type="dxa"/>
          </w:tcPr>
          <w:p w14:paraId="73DBC814" w14:textId="75AA8AF6" w:rsidR="004474E7" w:rsidRPr="003A10CE" w:rsidRDefault="004474E7" w:rsidP="008D2CFC">
            <w:pPr>
              <w:widowControl/>
              <w:autoSpaceDE/>
              <w:autoSpaceDN/>
              <w:adjustRightInd/>
              <w:jc w:val="center"/>
              <w:rPr>
                <w:rFonts w:asciiTheme="minorHAnsi" w:hAnsiTheme="minorHAnsi" w:cstheme="minorHAnsi"/>
                <w:iCs/>
                <w:sz w:val="22"/>
                <w:szCs w:val="22"/>
              </w:rPr>
            </w:pPr>
            <w:r w:rsidRPr="003A10CE">
              <w:rPr>
                <w:rFonts w:asciiTheme="minorHAnsi" w:hAnsiTheme="minorHAnsi" w:cstheme="minorHAnsi"/>
                <w:iCs/>
                <w:sz w:val="22"/>
                <w:szCs w:val="22"/>
              </w:rPr>
              <w:t>FY</w:t>
            </w:r>
            <w:r w:rsidR="00BF2F10" w:rsidRPr="003A10CE">
              <w:rPr>
                <w:rFonts w:asciiTheme="minorHAnsi" w:hAnsiTheme="minorHAnsi" w:cstheme="minorHAnsi"/>
                <w:iCs/>
                <w:sz w:val="22"/>
                <w:szCs w:val="22"/>
              </w:rPr>
              <w:t xml:space="preserve"> </w:t>
            </w:r>
            <w:r w:rsidRPr="003A10CE">
              <w:rPr>
                <w:rFonts w:asciiTheme="minorHAnsi" w:hAnsiTheme="minorHAnsi" w:cstheme="minorHAnsi"/>
                <w:iCs/>
                <w:sz w:val="22"/>
                <w:szCs w:val="22"/>
              </w:rPr>
              <w:t>2023-OB-</w:t>
            </w:r>
            <w:r w:rsidR="00C71323" w:rsidRPr="003A10CE">
              <w:rPr>
                <w:rFonts w:asciiTheme="minorHAnsi" w:hAnsiTheme="minorHAnsi" w:cstheme="minorHAnsi"/>
                <w:iCs/>
                <w:sz w:val="22"/>
                <w:szCs w:val="22"/>
              </w:rPr>
              <w:t>0</w:t>
            </w:r>
            <w:r w:rsidR="000C7141">
              <w:rPr>
                <w:rFonts w:asciiTheme="minorHAnsi" w:hAnsiTheme="minorHAnsi" w:cstheme="minorHAnsi"/>
                <w:iCs/>
                <w:sz w:val="22"/>
                <w:szCs w:val="22"/>
              </w:rPr>
              <w:t>8</w:t>
            </w:r>
          </w:p>
        </w:tc>
        <w:tc>
          <w:tcPr>
            <w:tcW w:w="1696" w:type="dxa"/>
          </w:tcPr>
          <w:p w14:paraId="5197AD3D" w14:textId="79FE6BF5" w:rsidR="004474E7" w:rsidRPr="003A10CE" w:rsidRDefault="006B6B05" w:rsidP="008D2CFC">
            <w:pPr>
              <w:widowControl/>
              <w:autoSpaceDE/>
              <w:autoSpaceDN/>
              <w:adjustRightInd/>
              <w:jc w:val="center"/>
              <w:rPr>
                <w:rFonts w:asciiTheme="minorHAnsi" w:hAnsiTheme="minorHAnsi" w:cstheme="minorHAnsi"/>
                <w:iCs/>
                <w:sz w:val="22"/>
                <w:szCs w:val="22"/>
              </w:rPr>
            </w:pPr>
            <w:r w:rsidRPr="003A10CE">
              <w:rPr>
                <w:rFonts w:asciiTheme="minorHAnsi" w:hAnsiTheme="minorHAnsi" w:cstheme="minorHAnsi"/>
                <w:iCs/>
                <w:sz w:val="22"/>
                <w:szCs w:val="22"/>
              </w:rPr>
              <w:t>FY-2022-OB-07</w:t>
            </w:r>
          </w:p>
        </w:tc>
        <w:tc>
          <w:tcPr>
            <w:tcW w:w="4718" w:type="dxa"/>
          </w:tcPr>
          <w:p w14:paraId="42DDCE4F" w14:textId="4D83FA85" w:rsidR="004474E7" w:rsidRPr="003A10CE" w:rsidRDefault="00CF1793" w:rsidP="00152C2A">
            <w:pPr>
              <w:widowControl/>
              <w:autoSpaceDE/>
              <w:autoSpaceDN/>
              <w:adjustRightInd/>
              <w:rPr>
                <w:rFonts w:asciiTheme="minorHAnsi" w:hAnsiTheme="minorHAnsi" w:cstheme="minorHAnsi"/>
                <w:iCs/>
                <w:sz w:val="22"/>
                <w:szCs w:val="22"/>
              </w:rPr>
            </w:pPr>
            <w:r w:rsidRPr="003A10CE">
              <w:rPr>
                <w:rFonts w:asciiTheme="minorHAnsi" w:hAnsiTheme="minorHAnsi" w:cstheme="minorHAnsi"/>
                <w:iCs/>
                <w:sz w:val="22"/>
                <w:szCs w:val="22"/>
              </w:rPr>
              <w:t xml:space="preserve">In FY 2023, </w:t>
            </w:r>
            <w:r w:rsidR="003D4137">
              <w:rPr>
                <w:rFonts w:asciiTheme="minorHAnsi" w:hAnsiTheme="minorHAnsi" w:cstheme="minorHAnsi"/>
                <w:iCs/>
                <w:sz w:val="22"/>
                <w:szCs w:val="22"/>
              </w:rPr>
              <w:t>8</w:t>
            </w:r>
            <w:r w:rsidRPr="003A10CE">
              <w:rPr>
                <w:rFonts w:asciiTheme="minorHAnsi" w:hAnsiTheme="minorHAnsi" w:cstheme="minorHAnsi"/>
                <w:iCs/>
                <w:sz w:val="22"/>
                <w:szCs w:val="22"/>
              </w:rPr>
              <w:t xml:space="preserve"> out of </w:t>
            </w:r>
            <w:r w:rsidR="003D4137">
              <w:rPr>
                <w:rFonts w:asciiTheme="minorHAnsi" w:hAnsiTheme="minorHAnsi" w:cstheme="minorHAnsi"/>
                <w:iCs/>
                <w:sz w:val="22"/>
                <w:szCs w:val="22"/>
              </w:rPr>
              <w:t>11</w:t>
            </w:r>
            <w:r w:rsidRPr="003A10CE">
              <w:rPr>
                <w:rFonts w:asciiTheme="minorHAnsi" w:hAnsiTheme="minorHAnsi" w:cstheme="minorHAnsi"/>
                <w:iCs/>
                <w:sz w:val="22"/>
                <w:szCs w:val="22"/>
              </w:rPr>
              <w:t xml:space="preserve"> (72%) state and local government workplace consultation files with 10 or more employees at the worksite, did not have the OSHA 300 logs in the file.</w:t>
            </w:r>
          </w:p>
        </w:tc>
        <w:tc>
          <w:tcPr>
            <w:tcW w:w="4515" w:type="dxa"/>
          </w:tcPr>
          <w:p w14:paraId="52407BAC" w14:textId="31920281" w:rsidR="004474E7" w:rsidRPr="003A10CE" w:rsidRDefault="00670313" w:rsidP="00BC7F3B">
            <w:pPr>
              <w:widowControl/>
              <w:autoSpaceDE/>
              <w:autoSpaceDN/>
              <w:adjustRightInd/>
              <w:rPr>
                <w:rFonts w:asciiTheme="minorHAnsi" w:hAnsiTheme="minorHAnsi" w:cstheme="minorHAnsi"/>
                <w:iCs/>
                <w:sz w:val="22"/>
                <w:szCs w:val="22"/>
              </w:rPr>
            </w:pPr>
            <w:r w:rsidRPr="003A10CE">
              <w:rPr>
                <w:rFonts w:asciiTheme="minorHAnsi" w:hAnsiTheme="minorHAnsi" w:cstheme="minorHAnsi"/>
                <w:iCs/>
                <w:sz w:val="22"/>
                <w:szCs w:val="22"/>
              </w:rPr>
              <w:t>OSHA will discuss with DOSH during quarterly meetings and with the Consultation Program Manager. OSHA will conduct a file review during the next comprehensive FAME.</w:t>
            </w:r>
          </w:p>
        </w:tc>
        <w:tc>
          <w:tcPr>
            <w:tcW w:w="1230" w:type="dxa"/>
          </w:tcPr>
          <w:p w14:paraId="0ED5608F" w14:textId="15A4F219" w:rsidR="004474E7" w:rsidRPr="003A10CE" w:rsidRDefault="00670313" w:rsidP="008540EE">
            <w:pPr>
              <w:widowControl/>
              <w:autoSpaceDE/>
              <w:autoSpaceDN/>
              <w:adjustRightInd/>
              <w:rPr>
                <w:rFonts w:asciiTheme="minorHAnsi" w:hAnsiTheme="minorHAnsi" w:cstheme="minorHAnsi"/>
                <w:iCs/>
                <w:sz w:val="22"/>
                <w:szCs w:val="22"/>
              </w:rPr>
            </w:pPr>
            <w:r w:rsidRPr="003A10CE">
              <w:rPr>
                <w:rFonts w:asciiTheme="minorHAnsi" w:hAnsiTheme="minorHAnsi" w:cstheme="minorHAnsi"/>
                <w:iCs/>
                <w:sz w:val="22"/>
                <w:szCs w:val="22"/>
              </w:rPr>
              <w:t>Continued</w:t>
            </w:r>
          </w:p>
        </w:tc>
      </w:tr>
      <w:tr w:rsidR="00EF4A36" w:rsidRPr="00D222F2" w14:paraId="02BC80BB" w14:textId="77777777" w:rsidTr="00F94B3E">
        <w:trPr>
          <w:trHeight w:val="397"/>
        </w:trPr>
        <w:tc>
          <w:tcPr>
            <w:tcW w:w="2264" w:type="dxa"/>
          </w:tcPr>
          <w:p w14:paraId="1D7AD0B9" w14:textId="7B18FE13" w:rsidR="00EF4A36" w:rsidRPr="003A10CE" w:rsidRDefault="00EF4A36" w:rsidP="008D2CFC">
            <w:pPr>
              <w:widowControl/>
              <w:autoSpaceDE/>
              <w:autoSpaceDN/>
              <w:adjustRightInd/>
              <w:jc w:val="center"/>
              <w:rPr>
                <w:rFonts w:asciiTheme="minorHAnsi" w:hAnsiTheme="minorHAnsi" w:cstheme="minorHAnsi"/>
                <w:iCs/>
                <w:sz w:val="22"/>
                <w:szCs w:val="22"/>
              </w:rPr>
            </w:pPr>
            <w:r w:rsidRPr="003A10CE">
              <w:rPr>
                <w:rFonts w:asciiTheme="minorHAnsi" w:hAnsiTheme="minorHAnsi" w:cstheme="minorHAnsi"/>
                <w:iCs/>
                <w:sz w:val="22"/>
                <w:szCs w:val="22"/>
              </w:rPr>
              <w:t>FY 2023-OB-</w:t>
            </w:r>
            <w:r w:rsidR="000C7141">
              <w:rPr>
                <w:rFonts w:asciiTheme="minorHAnsi" w:hAnsiTheme="minorHAnsi" w:cstheme="minorHAnsi"/>
                <w:iCs/>
                <w:sz w:val="22"/>
                <w:szCs w:val="22"/>
              </w:rPr>
              <w:t>09</w:t>
            </w:r>
          </w:p>
        </w:tc>
        <w:tc>
          <w:tcPr>
            <w:tcW w:w="1696" w:type="dxa"/>
          </w:tcPr>
          <w:p w14:paraId="0BA5F917" w14:textId="1689ECD7" w:rsidR="00EF4A36" w:rsidRPr="003A10CE" w:rsidRDefault="00EF4A36" w:rsidP="008D2CFC">
            <w:pPr>
              <w:widowControl/>
              <w:autoSpaceDE/>
              <w:autoSpaceDN/>
              <w:adjustRightInd/>
              <w:jc w:val="center"/>
              <w:rPr>
                <w:rFonts w:asciiTheme="minorHAnsi" w:hAnsiTheme="minorHAnsi" w:cstheme="minorHAnsi"/>
                <w:iCs/>
                <w:sz w:val="22"/>
                <w:szCs w:val="22"/>
              </w:rPr>
            </w:pPr>
            <w:r w:rsidRPr="003A10CE">
              <w:rPr>
                <w:rFonts w:asciiTheme="minorHAnsi" w:hAnsiTheme="minorHAnsi" w:cstheme="minorHAnsi"/>
                <w:iCs/>
                <w:sz w:val="22"/>
                <w:szCs w:val="22"/>
              </w:rPr>
              <w:t>FY 2022-OB-08</w:t>
            </w:r>
          </w:p>
        </w:tc>
        <w:tc>
          <w:tcPr>
            <w:tcW w:w="4718" w:type="dxa"/>
          </w:tcPr>
          <w:p w14:paraId="79519D73" w14:textId="48FEF7A5" w:rsidR="00EF4A36" w:rsidRPr="003A10CE" w:rsidRDefault="00C6410D" w:rsidP="003A10CE">
            <w:pPr>
              <w:rPr>
                <w:rFonts w:asciiTheme="minorHAnsi" w:hAnsiTheme="minorHAnsi" w:cstheme="minorHAnsi"/>
                <w:sz w:val="22"/>
                <w:szCs w:val="22"/>
              </w:rPr>
            </w:pPr>
            <w:r w:rsidRPr="003A10CE">
              <w:rPr>
                <w:rFonts w:asciiTheme="minorHAnsi" w:hAnsiTheme="minorHAnsi" w:cstheme="minorHAnsi"/>
                <w:sz w:val="22"/>
                <w:szCs w:val="22"/>
              </w:rPr>
              <w:t>In FY 2023, in 10 out of 22 (45%) private sector consultation files with 10 or more employees at the worksite, the OSHA 300 logs were not in the file</w:t>
            </w:r>
            <w:r w:rsidRPr="003A10CE">
              <w:rPr>
                <w:rFonts w:asciiTheme="minorHAnsi" w:hAnsiTheme="minorHAnsi" w:cstheme="minorHAnsi"/>
                <w:b/>
                <w:bCs/>
                <w:sz w:val="22"/>
                <w:szCs w:val="22"/>
              </w:rPr>
              <w:t xml:space="preserve">. </w:t>
            </w:r>
          </w:p>
        </w:tc>
        <w:tc>
          <w:tcPr>
            <w:tcW w:w="4515" w:type="dxa"/>
          </w:tcPr>
          <w:p w14:paraId="4B124A86" w14:textId="457F88B3" w:rsidR="00EF4A36" w:rsidRPr="003A10CE" w:rsidRDefault="00D63DBA" w:rsidP="00BC7F3B">
            <w:pPr>
              <w:widowControl/>
              <w:autoSpaceDE/>
              <w:autoSpaceDN/>
              <w:adjustRightInd/>
              <w:rPr>
                <w:rFonts w:asciiTheme="minorHAnsi" w:hAnsiTheme="minorHAnsi" w:cstheme="minorHAnsi"/>
                <w:sz w:val="22"/>
                <w:szCs w:val="22"/>
              </w:rPr>
            </w:pPr>
            <w:r w:rsidRPr="003A10CE">
              <w:rPr>
                <w:rFonts w:asciiTheme="minorHAnsi" w:hAnsiTheme="minorHAnsi" w:cstheme="minorHAnsi"/>
                <w:sz w:val="22"/>
                <w:szCs w:val="22"/>
              </w:rPr>
              <w:t>OSHA will discuss with DOSH during quarterly meetings and with the Consultation Program Manager. OSHA will conduct a file review during the next comprehensive FAME.</w:t>
            </w:r>
          </w:p>
        </w:tc>
        <w:tc>
          <w:tcPr>
            <w:tcW w:w="1230" w:type="dxa"/>
          </w:tcPr>
          <w:p w14:paraId="17C1D95D" w14:textId="0444674C" w:rsidR="00EF4A36" w:rsidRPr="003A10CE" w:rsidRDefault="00C6410D" w:rsidP="008540EE">
            <w:pPr>
              <w:widowControl/>
              <w:autoSpaceDE/>
              <w:autoSpaceDN/>
              <w:adjustRightInd/>
              <w:rPr>
                <w:rFonts w:asciiTheme="minorHAnsi" w:hAnsiTheme="minorHAnsi" w:cstheme="minorHAnsi"/>
                <w:iCs/>
                <w:sz w:val="22"/>
                <w:szCs w:val="22"/>
              </w:rPr>
            </w:pPr>
            <w:r w:rsidRPr="003A10CE">
              <w:rPr>
                <w:rFonts w:asciiTheme="minorHAnsi" w:hAnsiTheme="minorHAnsi" w:cstheme="minorHAnsi"/>
                <w:iCs/>
                <w:sz w:val="22"/>
                <w:szCs w:val="22"/>
              </w:rPr>
              <w:t>Continued</w:t>
            </w:r>
          </w:p>
        </w:tc>
      </w:tr>
      <w:tr w:rsidR="00EF4A36" w:rsidRPr="00D222F2" w14:paraId="1FEBB6D2" w14:textId="77777777" w:rsidTr="00F94B3E">
        <w:trPr>
          <w:trHeight w:val="397"/>
        </w:trPr>
        <w:tc>
          <w:tcPr>
            <w:tcW w:w="2264" w:type="dxa"/>
          </w:tcPr>
          <w:p w14:paraId="396D367E" w14:textId="70D3FAC8" w:rsidR="00EF4A36" w:rsidRPr="003A10CE" w:rsidRDefault="00EF4A36" w:rsidP="008D2CFC">
            <w:pPr>
              <w:widowControl/>
              <w:autoSpaceDE/>
              <w:autoSpaceDN/>
              <w:adjustRightInd/>
              <w:jc w:val="center"/>
              <w:rPr>
                <w:rFonts w:asciiTheme="minorHAnsi" w:hAnsiTheme="minorHAnsi" w:cstheme="minorHAnsi"/>
                <w:iCs/>
                <w:sz w:val="22"/>
                <w:szCs w:val="22"/>
              </w:rPr>
            </w:pPr>
            <w:r w:rsidRPr="003A10CE">
              <w:rPr>
                <w:rFonts w:asciiTheme="minorHAnsi" w:hAnsiTheme="minorHAnsi" w:cstheme="minorHAnsi"/>
                <w:iCs/>
                <w:sz w:val="22"/>
                <w:szCs w:val="22"/>
              </w:rPr>
              <w:t>FY 2023-OB-1</w:t>
            </w:r>
            <w:r w:rsidR="000C7141">
              <w:rPr>
                <w:rFonts w:asciiTheme="minorHAnsi" w:hAnsiTheme="minorHAnsi" w:cstheme="minorHAnsi"/>
                <w:iCs/>
                <w:sz w:val="22"/>
                <w:szCs w:val="22"/>
              </w:rPr>
              <w:t>0</w:t>
            </w:r>
          </w:p>
        </w:tc>
        <w:tc>
          <w:tcPr>
            <w:tcW w:w="1696" w:type="dxa"/>
          </w:tcPr>
          <w:p w14:paraId="2DD0527F" w14:textId="77777777" w:rsidR="00EF4A36" w:rsidRPr="003A10CE" w:rsidRDefault="00EF4A36" w:rsidP="008D2CFC">
            <w:pPr>
              <w:widowControl/>
              <w:autoSpaceDE/>
              <w:autoSpaceDN/>
              <w:adjustRightInd/>
              <w:jc w:val="center"/>
              <w:rPr>
                <w:rFonts w:asciiTheme="minorHAnsi" w:hAnsiTheme="minorHAnsi" w:cstheme="minorHAnsi"/>
                <w:iCs/>
                <w:sz w:val="22"/>
                <w:szCs w:val="22"/>
              </w:rPr>
            </w:pPr>
          </w:p>
        </w:tc>
        <w:tc>
          <w:tcPr>
            <w:tcW w:w="4718" w:type="dxa"/>
          </w:tcPr>
          <w:p w14:paraId="2BF999FF" w14:textId="32BBC9C2" w:rsidR="00EF4A36" w:rsidRPr="003A10CE" w:rsidRDefault="00BF2DCC" w:rsidP="004D5570">
            <w:pPr>
              <w:rPr>
                <w:rFonts w:asciiTheme="minorHAnsi" w:hAnsiTheme="minorHAnsi" w:cstheme="minorHAnsi"/>
                <w:sz w:val="22"/>
                <w:szCs w:val="22"/>
              </w:rPr>
            </w:pPr>
            <w:r w:rsidRPr="003A10CE">
              <w:rPr>
                <w:rFonts w:asciiTheme="minorHAnsi" w:hAnsiTheme="minorHAnsi" w:cstheme="minorHAnsi"/>
                <w:sz w:val="22"/>
                <w:szCs w:val="22"/>
              </w:rPr>
              <w:t xml:space="preserve">In FY 2023, in </w:t>
            </w:r>
            <w:r w:rsidR="003D4137">
              <w:rPr>
                <w:rFonts w:asciiTheme="minorHAnsi" w:hAnsiTheme="minorHAnsi" w:cstheme="minorHAnsi"/>
                <w:sz w:val="22"/>
                <w:szCs w:val="22"/>
              </w:rPr>
              <w:t>6</w:t>
            </w:r>
            <w:r w:rsidRPr="003A10CE">
              <w:rPr>
                <w:rFonts w:asciiTheme="minorHAnsi" w:hAnsiTheme="minorHAnsi" w:cstheme="minorHAnsi"/>
                <w:sz w:val="22"/>
                <w:szCs w:val="22"/>
              </w:rPr>
              <w:t xml:space="preserve"> out of 22 (27%) private sector consultation files with 10 or more employees at the worksite, there was no comparison of the employer DART rate to the national average.</w:t>
            </w:r>
          </w:p>
        </w:tc>
        <w:tc>
          <w:tcPr>
            <w:tcW w:w="4515" w:type="dxa"/>
          </w:tcPr>
          <w:p w14:paraId="21958688" w14:textId="3DAB5572" w:rsidR="00EF4A36" w:rsidRPr="003A10CE" w:rsidRDefault="00A3187D" w:rsidP="00BC7F3B">
            <w:pPr>
              <w:widowControl/>
              <w:autoSpaceDE/>
              <w:autoSpaceDN/>
              <w:adjustRightInd/>
              <w:rPr>
                <w:rFonts w:asciiTheme="minorHAnsi" w:hAnsiTheme="minorHAnsi" w:cstheme="minorHAnsi"/>
                <w:sz w:val="22"/>
                <w:szCs w:val="22"/>
              </w:rPr>
            </w:pPr>
            <w:r w:rsidRPr="003A10CE">
              <w:rPr>
                <w:rFonts w:asciiTheme="minorHAnsi" w:hAnsiTheme="minorHAnsi" w:cstheme="minorHAnsi"/>
                <w:sz w:val="22"/>
                <w:szCs w:val="22"/>
              </w:rPr>
              <w:t>OSHA will discuss with DOSH during quarterly meetings and with the Consultation Program Manager. OSHA will conduct a file review during the next comprehensive FAME.</w:t>
            </w:r>
          </w:p>
        </w:tc>
        <w:tc>
          <w:tcPr>
            <w:tcW w:w="1230" w:type="dxa"/>
          </w:tcPr>
          <w:p w14:paraId="0056E068" w14:textId="3E766344" w:rsidR="00EF4A36" w:rsidRPr="003A10CE" w:rsidRDefault="00C6410D" w:rsidP="008540EE">
            <w:pPr>
              <w:widowControl/>
              <w:autoSpaceDE/>
              <w:autoSpaceDN/>
              <w:adjustRightInd/>
              <w:rPr>
                <w:rFonts w:asciiTheme="minorHAnsi" w:hAnsiTheme="minorHAnsi" w:cstheme="minorHAnsi"/>
                <w:iCs/>
                <w:sz w:val="22"/>
                <w:szCs w:val="22"/>
              </w:rPr>
            </w:pPr>
            <w:r w:rsidRPr="003A10CE">
              <w:rPr>
                <w:rFonts w:asciiTheme="minorHAnsi" w:hAnsiTheme="minorHAnsi" w:cstheme="minorHAnsi"/>
                <w:iCs/>
                <w:sz w:val="22"/>
                <w:szCs w:val="22"/>
              </w:rPr>
              <w:t>New</w:t>
            </w:r>
          </w:p>
        </w:tc>
      </w:tr>
      <w:tr w:rsidR="005F3CE7" w:rsidRPr="00D222F2" w14:paraId="6F8B19A8" w14:textId="77777777" w:rsidTr="006654F4">
        <w:trPr>
          <w:trHeight w:val="397"/>
        </w:trPr>
        <w:tc>
          <w:tcPr>
            <w:tcW w:w="2264" w:type="dxa"/>
          </w:tcPr>
          <w:p w14:paraId="09291BDC" w14:textId="77777777" w:rsidR="005F3CE7" w:rsidRPr="003A10CE" w:rsidRDefault="005F3CE7" w:rsidP="008D2CFC">
            <w:pPr>
              <w:widowControl/>
              <w:autoSpaceDE/>
              <w:autoSpaceDN/>
              <w:adjustRightInd/>
              <w:jc w:val="center"/>
              <w:rPr>
                <w:rFonts w:asciiTheme="minorHAnsi" w:hAnsiTheme="minorHAnsi" w:cstheme="minorHAnsi"/>
                <w:iCs/>
                <w:sz w:val="22"/>
                <w:szCs w:val="22"/>
              </w:rPr>
            </w:pPr>
          </w:p>
        </w:tc>
        <w:tc>
          <w:tcPr>
            <w:tcW w:w="1696" w:type="dxa"/>
          </w:tcPr>
          <w:p w14:paraId="091E7348" w14:textId="22055565" w:rsidR="005F3CE7" w:rsidRPr="003A10CE" w:rsidRDefault="008E3A83" w:rsidP="008D2CFC">
            <w:pPr>
              <w:widowControl/>
              <w:autoSpaceDE/>
              <w:autoSpaceDN/>
              <w:adjustRightInd/>
              <w:jc w:val="center"/>
              <w:rPr>
                <w:rFonts w:asciiTheme="minorHAnsi" w:hAnsiTheme="minorHAnsi" w:cstheme="minorHAnsi"/>
                <w:iCs/>
                <w:sz w:val="22"/>
                <w:szCs w:val="22"/>
              </w:rPr>
            </w:pPr>
            <w:r w:rsidRPr="003A10CE">
              <w:rPr>
                <w:rFonts w:asciiTheme="minorHAnsi" w:hAnsiTheme="minorHAnsi" w:cstheme="minorHAnsi"/>
                <w:iCs/>
                <w:sz w:val="22"/>
                <w:szCs w:val="22"/>
              </w:rPr>
              <w:t>FY 2022-OB-05</w:t>
            </w:r>
          </w:p>
        </w:tc>
        <w:tc>
          <w:tcPr>
            <w:tcW w:w="4718" w:type="dxa"/>
          </w:tcPr>
          <w:p w14:paraId="58E213CC" w14:textId="0FA7EF0D" w:rsidR="0009471C" w:rsidRPr="003A10CE" w:rsidRDefault="0009471C" w:rsidP="0009471C">
            <w:pPr>
              <w:rPr>
                <w:rFonts w:asciiTheme="minorHAnsi" w:hAnsiTheme="minorHAnsi" w:cstheme="minorHAnsi"/>
                <w:sz w:val="22"/>
                <w:szCs w:val="22"/>
              </w:rPr>
            </w:pPr>
            <w:r w:rsidRPr="003A10CE">
              <w:rPr>
                <w:rFonts w:asciiTheme="minorHAnsi" w:hAnsiTheme="minorHAnsi" w:cstheme="minorHAnsi"/>
                <w:sz w:val="22"/>
                <w:szCs w:val="22"/>
              </w:rPr>
              <w:t>In 3% (</w:t>
            </w:r>
            <w:r w:rsidR="003D4137">
              <w:rPr>
                <w:rFonts w:asciiTheme="minorHAnsi" w:hAnsiTheme="minorHAnsi" w:cstheme="minorHAnsi"/>
                <w:sz w:val="22"/>
                <w:szCs w:val="22"/>
              </w:rPr>
              <w:t>2</w:t>
            </w:r>
            <w:r w:rsidRPr="003A10CE">
              <w:rPr>
                <w:rFonts w:asciiTheme="minorHAnsi" w:hAnsiTheme="minorHAnsi" w:cstheme="minorHAnsi"/>
                <w:sz w:val="22"/>
                <w:szCs w:val="22"/>
              </w:rPr>
              <w:t xml:space="preserve"> of 80) of administratively closed</w:t>
            </w:r>
          </w:p>
          <w:p w14:paraId="70395903" w14:textId="6C8F72CD" w:rsidR="005F3CE7" w:rsidRPr="003A10CE" w:rsidRDefault="0009471C" w:rsidP="004D5570">
            <w:pPr>
              <w:rPr>
                <w:rFonts w:asciiTheme="minorHAnsi" w:hAnsiTheme="minorHAnsi" w:cstheme="minorHAnsi"/>
                <w:sz w:val="22"/>
                <w:szCs w:val="22"/>
              </w:rPr>
            </w:pPr>
            <w:r w:rsidRPr="003A10CE">
              <w:rPr>
                <w:rFonts w:asciiTheme="minorHAnsi" w:hAnsiTheme="minorHAnsi" w:cstheme="minorHAnsi"/>
                <w:sz w:val="22"/>
                <w:szCs w:val="22"/>
              </w:rPr>
              <w:t>case files, complaints were improperly closed for untimeliness; however, both complaints were filed timely.</w:t>
            </w:r>
          </w:p>
        </w:tc>
        <w:tc>
          <w:tcPr>
            <w:tcW w:w="4515" w:type="dxa"/>
            <w:shd w:val="clear" w:color="auto" w:fill="auto"/>
          </w:tcPr>
          <w:p w14:paraId="6318A958" w14:textId="77777777" w:rsidR="005F3CE7" w:rsidRPr="003A10CE" w:rsidRDefault="005F3CE7" w:rsidP="00BC7F3B">
            <w:pPr>
              <w:widowControl/>
              <w:autoSpaceDE/>
              <w:autoSpaceDN/>
              <w:adjustRightInd/>
              <w:rPr>
                <w:rFonts w:asciiTheme="minorHAnsi" w:hAnsiTheme="minorHAnsi" w:cstheme="minorHAnsi"/>
                <w:sz w:val="22"/>
                <w:szCs w:val="22"/>
              </w:rPr>
            </w:pPr>
          </w:p>
        </w:tc>
        <w:tc>
          <w:tcPr>
            <w:tcW w:w="1230" w:type="dxa"/>
          </w:tcPr>
          <w:p w14:paraId="44258C7B" w14:textId="438CB48D" w:rsidR="005F3CE7" w:rsidRPr="003A10CE" w:rsidRDefault="00535695" w:rsidP="008540EE">
            <w:pPr>
              <w:widowControl/>
              <w:autoSpaceDE/>
              <w:autoSpaceDN/>
              <w:adjustRightInd/>
              <w:rPr>
                <w:rFonts w:asciiTheme="minorHAnsi" w:hAnsiTheme="minorHAnsi" w:cstheme="minorHAnsi"/>
                <w:iCs/>
                <w:sz w:val="22"/>
                <w:szCs w:val="22"/>
              </w:rPr>
            </w:pPr>
            <w:r w:rsidRPr="003A10CE">
              <w:rPr>
                <w:rFonts w:asciiTheme="minorHAnsi" w:hAnsiTheme="minorHAnsi" w:cstheme="minorHAnsi"/>
                <w:iCs/>
                <w:sz w:val="22"/>
                <w:szCs w:val="22"/>
              </w:rPr>
              <w:t>Completed</w:t>
            </w:r>
          </w:p>
        </w:tc>
      </w:tr>
      <w:tr w:rsidR="005F3CE7" w:rsidRPr="00D222F2" w14:paraId="34E98260" w14:textId="77777777" w:rsidTr="006654F4">
        <w:trPr>
          <w:trHeight w:val="397"/>
        </w:trPr>
        <w:tc>
          <w:tcPr>
            <w:tcW w:w="2264" w:type="dxa"/>
          </w:tcPr>
          <w:p w14:paraId="53B67CF4" w14:textId="77777777" w:rsidR="005F3CE7" w:rsidRPr="003A10CE" w:rsidRDefault="005F3CE7" w:rsidP="008D2CFC">
            <w:pPr>
              <w:widowControl/>
              <w:autoSpaceDE/>
              <w:autoSpaceDN/>
              <w:adjustRightInd/>
              <w:jc w:val="center"/>
              <w:rPr>
                <w:rFonts w:asciiTheme="minorHAnsi" w:hAnsiTheme="minorHAnsi" w:cstheme="minorHAnsi"/>
                <w:iCs/>
                <w:sz w:val="22"/>
                <w:szCs w:val="22"/>
              </w:rPr>
            </w:pPr>
          </w:p>
        </w:tc>
        <w:tc>
          <w:tcPr>
            <w:tcW w:w="1696" w:type="dxa"/>
          </w:tcPr>
          <w:p w14:paraId="1AE47CA0" w14:textId="55CA1BFD" w:rsidR="005F3CE7" w:rsidRPr="003A10CE" w:rsidRDefault="00BD58BC" w:rsidP="008D2CFC">
            <w:pPr>
              <w:widowControl/>
              <w:autoSpaceDE/>
              <w:autoSpaceDN/>
              <w:adjustRightInd/>
              <w:jc w:val="center"/>
              <w:rPr>
                <w:rFonts w:asciiTheme="minorHAnsi" w:hAnsiTheme="minorHAnsi" w:cstheme="minorHAnsi"/>
                <w:iCs/>
                <w:sz w:val="22"/>
                <w:szCs w:val="22"/>
              </w:rPr>
            </w:pPr>
            <w:r w:rsidRPr="003A10CE">
              <w:rPr>
                <w:rFonts w:asciiTheme="minorHAnsi" w:hAnsiTheme="minorHAnsi" w:cstheme="minorHAnsi"/>
                <w:iCs/>
                <w:sz w:val="22"/>
                <w:szCs w:val="22"/>
              </w:rPr>
              <w:t>FY 2022-OB-06</w:t>
            </w:r>
          </w:p>
        </w:tc>
        <w:tc>
          <w:tcPr>
            <w:tcW w:w="4718" w:type="dxa"/>
          </w:tcPr>
          <w:p w14:paraId="4A8DD3C0" w14:textId="03D40A91" w:rsidR="005F3CE7" w:rsidRPr="003A10CE" w:rsidRDefault="001C072F" w:rsidP="001C072F">
            <w:pPr>
              <w:rPr>
                <w:rFonts w:asciiTheme="minorHAnsi" w:hAnsiTheme="minorHAnsi" w:cstheme="minorHAnsi"/>
                <w:sz w:val="22"/>
                <w:szCs w:val="22"/>
              </w:rPr>
            </w:pPr>
            <w:r w:rsidRPr="003A10CE">
              <w:rPr>
                <w:rFonts w:asciiTheme="minorHAnsi" w:hAnsiTheme="minorHAnsi" w:cstheme="minorHAnsi"/>
                <w:sz w:val="22"/>
                <w:szCs w:val="22"/>
              </w:rPr>
              <w:t>There is no clear evidence that DOSH investigates retaliation for reporting</w:t>
            </w:r>
            <w:r w:rsidR="003A10CE">
              <w:rPr>
                <w:rFonts w:asciiTheme="minorHAnsi" w:hAnsiTheme="minorHAnsi" w:cstheme="minorHAnsi"/>
                <w:sz w:val="22"/>
                <w:szCs w:val="22"/>
              </w:rPr>
              <w:t xml:space="preserve"> </w:t>
            </w:r>
            <w:r w:rsidRPr="003A10CE">
              <w:rPr>
                <w:rFonts w:asciiTheme="minorHAnsi" w:hAnsiTheme="minorHAnsi" w:cstheme="minorHAnsi"/>
                <w:sz w:val="22"/>
                <w:szCs w:val="22"/>
              </w:rPr>
              <w:t>workplace injuries and illnesses or notifies those complainants of their dual file rights, but rather refers the complainants to the</w:t>
            </w:r>
            <w:r w:rsidR="003A10CE">
              <w:rPr>
                <w:rFonts w:asciiTheme="minorHAnsi" w:hAnsiTheme="minorHAnsi" w:cstheme="minorHAnsi"/>
                <w:sz w:val="22"/>
                <w:szCs w:val="22"/>
              </w:rPr>
              <w:t xml:space="preserve"> </w:t>
            </w:r>
            <w:r w:rsidRPr="003A10CE">
              <w:rPr>
                <w:rFonts w:asciiTheme="minorHAnsi" w:hAnsiTheme="minorHAnsi" w:cstheme="minorHAnsi"/>
                <w:sz w:val="22"/>
                <w:szCs w:val="22"/>
              </w:rPr>
              <w:t>Discrimination and Claim Suppression Investigation Unit (IID).</w:t>
            </w:r>
          </w:p>
        </w:tc>
        <w:tc>
          <w:tcPr>
            <w:tcW w:w="4515" w:type="dxa"/>
            <w:shd w:val="clear" w:color="auto" w:fill="auto"/>
          </w:tcPr>
          <w:p w14:paraId="3E014D7C" w14:textId="77777777" w:rsidR="005F3CE7" w:rsidRPr="003A10CE" w:rsidRDefault="005F3CE7" w:rsidP="00BC7F3B">
            <w:pPr>
              <w:widowControl/>
              <w:autoSpaceDE/>
              <w:autoSpaceDN/>
              <w:adjustRightInd/>
              <w:rPr>
                <w:rFonts w:asciiTheme="minorHAnsi" w:hAnsiTheme="minorHAnsi" w:cstheme="minorHAnsi"/>
                <w:sz w:val="22"/>
                <w:szCs w:val="22"/>
              </w:rPr>
            </w:pPr>
          </w:p>
        </w:tc>
        <w:tc>
          <w:tcPr>
            <w:tcW w:w="1230" w:type="dxa"/>
          </w:tcPr>
          <w:p w14:paraId="530654A1" w14:textId="53FAA91F" w:rsidR="005F3CE7" w:rsidRPr="003A10CE" w:rsidRDefault="00535695" w:rsidP="008540EE">
            <w:pPr>
              <w:widowControl/>
              <w:autoSpaceDE/>
              <w:autoSpaceDN/>
              <w:adjustRightInd/>
              <w:rPr>
                <w:rFonts w:asciiTheme="minorHAnsi" w:hAnsiTheme="minorHAnsi" w:cstheme="minorHAnsi"/>
                <w:iCs/>
                <w:sz w:val="22"/>
                <w:szCs w:val="22"/>
              </w:rPr>
            </w:pPr>
            <w:r w:rsidRPr="003A10CE">
              <w:rPr>
                <w:rFonts w:asciiTheme="minorHAnsi" w:hAnsiTheme="minorHAnsi" w:cstheme="minorHAnsi"/>
                <w:iCs/>
                <w:sz w:val="22"/>
                <w:szCs w:val="22"/>
              </w:rPr>
              <w:t>Completed</w:t>
            </w:r>
          </w:p>
        </w:tc>
      </w:tr>
      <w:tr w:rsidR="005F3CE7" w:rsidRPr="00D222F2" w14:paraId="01D39416" w14:textId="77777777" w:rsidTr="006654F4">
        <w:trPr>
          <w:trHeight w:val="397"/>
        </w:trPr>
        <w:tc>
          <w:tcPr>
            <w:tcW w:w="2264" w:type="dxa"/>
          </w:tcPr>
          <w:p w14:paraId="2F947A4E" w14:textId="77777777" w:rsidR="005F3CE7" w:rsidRPr="003A10CE" w:rsidRDefault="005F3CE7" w:rsidP="008D2CFC">
            <w:pPr>
              <w:widowControl/>
              <w:autoSpaceDE/>
              <w:autoSpaceDN/>
              <w:adjustRightInd/>
              <w:jc w:val="center"/>
              <w:rPr>
                <w:rFonts w:asciiTheme="minorHAnsi" w:hAnsiTheme="minorHAnsi" w:cstheme="minorHAnsi"/>
                <w:iCs/>
                <w:sz w:val="22"/>
                <w:szCs w:val="22"/>
              </w:rPr>
            </w:pPr>
          </w:p>
        </w:tc>
        <w:tc>
          <w:tcPr>
            <w:tcW w:w="1696" w:type="dxa"/>
          </w:tcPr>
          <w:p w14:paraId="6E24D774" w14:textId="7560E319" w:rsidR="005F3CE7" w:rsidRPr="003A10CE" w:rsidRDefault="00ED5AAA" w:rsidP="008D2CFC">
            <w:pPr>
              <w:widowControl/>
              <w:autoSpaceDE/>
              <w:autoSpaceDN/>
              <w:adjustRightInd/>
              <w:jc w:val="center"/>
              <w:rPr>
                <w:rFonts w:asciiTheme="minorHAnsi" w:hAnsiTheme="minorHAnsi" w:cstheme="minorHAnsi"/>
                <w:iCs/>
                <w:sz w:val="22"/>
                <w:szCs w:val="22"/>
              </w:rPr>
            </w:pPr>
            <w:r w:rsidRPr="003A10CE">
              <w:rPr>
                <w:rFonts w:asciiTheme="minorHAnsi" w:hAnsiTheme="minorHAnsi" w:cstheme="minorHAnsi"/>
                <w:iCs/>
                <w:sz w:val="22"/>
                <w:szCs w:val="22"/>
              </w:rPr>
              <w:t>FY 2022-OB-09</w:t>
            </w:r>
          </w:p>
        </w:tc>
        <w:tc>
          <w:tcPr>
            <w:tcW w:w="4718" w:type="dxa"/>
          </w:tcPr>
          <w:p w14:paraId="166A642B" w14:textId="185A4ABB" w:rsidR="005F3CE7" w:rsidRPr="003A10CE" w:rsidRDefault="009158C4" w:rsidP="004D5570">
            <w:pPr>
              <w:rPr>
                <w:rFonts w:asciiTheme="minorHAnsi" w:hAnsiTheme="minorHAnsi" w:cstheme="minorHAnsi"/>
                <w:sz w:val="22"/>
                <w:szCs w:val="22"/>
              </w:rPr>
            </w:pPr>
            <w:r w:rsidRPr="003A10CE">
              <w:rPr>
                <w:rFonts w:asciiTheme="minorHAnsi" w:hAnsiTheme="minorHAnsi" w:cstheme="minorHAnsi"/>
                <w:sz w:val="22"/>
                <w:szCs w:val="22"/>
              </w:rPr>
              <w:t>In FY 2021, in 3 of 3 (100%) of private sector consultation files requesting an extension for hazard verification, the interim protection was not described.</w:t>
            </w:r>
          </w:p>
        </w:tc>
        <w:tc>
          <w:tcPr>
            <w:tcW w:w="4515" w:type="dxa"/>
            <w:shd w:val="clear" w:color="auto" w:fill="auto"/>
          </w:tcPr>
          <w:p w14:paraId="0A91962C" w14:textId="77777777" w:rsidR="005F3CE7" w:rsidRPr="003A10CE" w:rsidRDefault="005F3CE7" w:rsidP="00BC7F3B">
            <w:pPr>
              <w:widowControl/>
              <w:autoSpaceDE/>
              <w:autoSpaceDN/>
              <w:adjustRightInd/>
              <w:rPr>
                <w:rFonts w:asciiTheme="minorHAnsi" w:hAnsiTheme="minorHAnsi" w:cstheme="minorHAnsi"/>
                <w:sz w:val="22"/>
                <w:szCs w:val="22"/>
              </w:rPr>
            </w:pPr>
          </w:p>
        </w:tc>
        <w:tc>
          <w:tcPr>
            <w:tcW w:w="1230" w:type="dxa"/>
          </w:tcPr>
          <w:p w14:paraId="0E3AD394" w14:textId="78760C36" w:rsidR="005F3CE7" w:rsidRPr="003A10CE" w:rsidRDefault="00535695" w:rsidP="008540EE">
            <w:pPr>
              <w:widowControl/>
              <w:autoSpaceDE/>
              <w:autoSpaceDN/>
              <w:adjustRightInd/>
              <w:rPr>
                <w:rFonts w:asciiTheme="minorHAnsi" w:hAnsiTheme="minorHAnsi" w:cstheme="minorHAnsi"/>
                <w:iCs/>
                <w:sz w:val="22"/>
                <w:szCs w:val="22"/>
              </w:rPr>
            </w:pPr>
            <w:r w:rsidRPr="003A10CE">
              <w:rPr>
                <w:rFonts w:asciiTheme="minorHAnsi" w:hAnsiTheme="minorHAnsi" w:cstheme="minorHAnsi"/>
                <w:iCs/>
                <w:sz w:val="22"/>
                <w:szCs w:val="22"/>
              </w:rPr>
              <w:t>Completed</w:t>
            </w:r>
          </w:p>
        </w:tc>
      </w:tr>
    </w:tbl>
    <w:p w14:paraId="2D8F2C25" w14:textId="77777777" w:rsidR="0052265F" w:rsidRPr="00D222F2" w:rsidRDefault="0052265F" w:rsidP="007A71AC">
      <w:pPr>
        <w:widowControl/>
        <w:autoSpaceDE/>
        <w:autoSpaceDN/>
        <w:adjustRightInd/>
        <w:rPr>
          <w:rFonts w:asciiTheme="minorHAnsi" w:hAnsiTheme="minorHAnsi" w:cstheme="minorHAnsi"/>
          <w:i/>
        </w:rPr>
      </w:pPr>
    </w:p>
    <w:p w14:paraId="441E39CB" w14:textId="7229E896" w:rsidR="00D1582D" w:rsidRPr="00D222F2" w:rsidRDefault="00D1582D" w:rsidP="00F70649">
      <w:pPr>
        <w:widowControl/>
        <w:autoSpaceDE/>
        <w:autoSpaceDN/>
        <w:adjustRightInd/>
        <w:ind w:left="780"/>
        <w:rPr>
          <w:rFonts w:asciiTheme="minorHAnsi" w:hAnsiTheme="minorHAnsi" w:cstheme="minorHAnsi"/>
          <w:i/>
        </w:rPr>
        <w:sectPr w:rsidR="00D1582D" w:rsidRPr="00D222F2" w:rsidSect="00B10A4E">
          <w:headerReference w:type="default" r:id="rId19"/>
          <w:footerReference w:type="default" r:id="rId20"/>
          <w:headerReference w:type="first" r:id="rId21"/>
          <w:footerReference w:type="first" r:id="rId22"/>
          <w:pgSz w:w="15840" w:h="12240" w:orient="landscape"/>
          <w:pgMar w:top="1440" w:right="1440" w:bottom="1440" w:left="1440" w:header="720" w:footer="720" w:gutter="0"/>
          <w:pgNumType w:start="1"/>
          <w:cols w:space="720"/>
          <w:titlePg/>
          <w:rtlGutter/>
          <w:docGrid w:linePitch="360"/>
        </w:sectPr>
      </w:pPr>
    </w:p>
    <w:p w14:paraId="569BFD0F" w14:textId="77777777" w:rsidR="008B4A36" w:rsidRPr="00D222F2" w:rsidRDefault="008B4A36"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i/>
        </w:rPr>
      </w:pPr>
      <w:bookmarkStart w:id="34" w:name="_Appendix_C_-"/>
      <w:bookmarkEnd w:id="34"/>
    </w:p>
    <w:tbl>
      <w:tblPr>
        <w:tblStyle w:val="TableGrid"/>
        <w:tblpPr w:leftFromText="180" w:rightFromText="180" w:vertAnchor="page" w:horzAnchor="margin" w:tblpXSpec="center" w:tblpY="1911"/>
        <w:tblW w:w="14058" w:type="dxa"/>
        <w:tblLayout w:type="fixed"/>
        <w:tblLook w:val="00A0" w:firstRow="1" w:lastRow="0" w:firstColumn="1" w:lastColumn="0" w:noHBand="0" w:noVBand="0"/>
        <w:tblCaption w:val="Status of FY 20XX Findings and Recommendations"/>
        <w:tblDescription w:val="Appendix C"/>
      </w:tblPr>
      <w:tblGrid>
        <w:gridCol w:w="1350"/>
        <w:gridCol w:w="2250"/>
        <w:gridCol w:w="2250"/>
        <w:gridCol w:w="3960"/>
        <w:gridCol w:w="1548"/>
        <w:gridCol w:w="2700"/>
      </w:tblGrid>
      <w:tr w:rsidR="00156BBB" w:rsidRPr="00D222F2" w14:paraId="4F5AFB7A" w14:textId="77777777" w:rsidTr="009C3B8C">
        <w:trPr>
          <w:trHeight w:val="412"/>
          <w:tblHeader/>
        </w:trPr>
        <w:tc>
          <w:tcPr>
            <w:tcW w:w="1350" w:type="dxa"/>
            <w:shd w:val="clear" w:color="auto" w:fill="D9D9D9" w:themeFill="background1" w:themeFillShade="D9"/>
          </w:tcPr>
          <w:p w14:paraId="3947F9E6" w14:textId="1C9187D6" w:rsidR="008D2CFC" w:rsidRPr="00C9273B" w:rsidRDefault="008D2CFC" w:rsidP="000A1A57">
            <w:pPr>
              <w:rPr>
                <w:rFonts w:asciiTheme="minorHAnsi" w:hAnsiTheme="minorHAnsi" w:cstheme="minorHAnsi"/>
              </w:rPr>
            </w:pPr>
            <w:r w:rsidRPr="00C9273B">
              <w:rPr>
                <w:rFonts w:asciiTheme="minorHAnsi" w:hAnsiTheme="minorHAnsi" w:cstheme="minorHAnsi"/>
              </w:rPr>
              <w:t>FY 20</w:t>
            </w:r>
            <w:r w:rsidR="00226521">
              <w:rPr>
                <w:rFonts w:asciiTheme="minorHAnsi" w:hAnsiTheme="minorHAnsi" w:cstheme="minorHAnsi"/>
              </w:rPr>
              <w:t>22</w:t>
            </w:r>
            <w:r w:rsidRPr="00C9273B">
              <w:rPr>
                <w:rFonts w:asciiTheme="minorHAnsi" w:hAnsiTheme="minorHAnsi" w:cstheme="minorHAnsi"/>
              </w:rPr>
              <w:t>-#</w:t>
            </w:r>
          </w:p>
        </w:tc>
        <w:tc>
          <w:tcPr>
            <w:tcW w:w="2250" w:type="dxa"/>
            <w:shd w:val="clear" w:color="auto" w:fill="D9D9D9" w:themeFill="background1" w:themeFillShade="D9"/>
          </w:tcPr>
          <w:p w14:paraId="194AB10B" w14:textId="77777777" w:rsidR="008D2CFC" w:rsidRPr="00C9273B" w:rsidRDefault="008D2CFC" w:rsidP="00985F4C">
            <w:pPr>
              <w:rPr>
                <w:rFonts w:asciiTheme="minorHAnsi" w:hAnsiTheme="minorHAnsi" w:cstheme="minorHAnsi"/>
              </w:rPr>
            </w:pPr>
            <w:r w:rsidRPr="00C9273B">
              <w:rPr>
                <w:rFonts w:asciiTheme="minorHAnsi" w:hAnsiTheme="minorHAnsi" w:cstheme="minorHAnsi"/>
              </w:rPr>
              <w:t>Finding</w:t>
            </w:r>
          </w:p>
        </w:tc>
        <w:tc>
          <w:tcPr>
            <w:tcW w:w="2250" w:type="dxa"/>
            <w:shd w:val="clear" w:color="auto" w:fill="D9D9D9" w:themeFill="background1" w:themeFillShade="D9"/>
          </w:tcPr>
          <w:p w14:paraId="6176A738" w14:textId="77777777" w:rsidR="008D2CFC" w:rsidRPr="00C9273B" w:rsidRDefault="008D2CFC" w:rsidP="00C9273B">
            <w:pPr>
              <w:rPr>
                <w:rFonts w:asciiTheme="minorHAnsi" w:hAnsiTheme="minorHAnsi" w:cstheme="minorHAnsi"/>
              </w:rPr>
            </w:pPr>
            <w:r w:rsidRPr="00C9273B">
              <w:rPr>
                <w:rFonts w:asciiTheme="minorHAnsi" w:hAnsiTheme="minorHAnsi" w:cstheme="minorHAnsi"/>
              </w:rPr>
              <w:t>Recommendation</w:t>
            </w:r>
          </w:p>
        </w:tc>
        <w:tc>
          <w:tcPr>
            <w:tcW w:w="3960" w:type="dxa"/>
            <w:shd w:val="clear" w:color="auto" w:fill="D9D9D9" w:themeFill="background1" w:themeFillShade="D9"/>
          </w:tcPr>
          <w:p w14:paraId="1FFA0057" w14:textId="77777777" w:rsidR="008D2CFC" w:rsidRPr="00C9273B" w:rsidRDefault="008D2CFC" w:rsidP="00C9273B">
            <w:pPr>
              <w:rPr>
                <w:rFonts w:asciiTheme="minorHAnsi" w:hAnsiTheme="minorHAnsi" w:cstheme="minorHAnsi"/>
              </w:rPr>
            </w:pPr>
            <w:r w:rsidRPr="00C9273B">
              <w:rPr>
                <w:rFonts w:asciiTheme="minorHAnsi" w:hAnsiTheme="minorHAnsi" w:cstheme="minorHAnsi"/>
              </w:rPr>
              <w:t>State Plan Corrective Action</w:t>
            </w:r>
          </w:p>
        </w:tc>
        <w:tc>
          <w:tcPr>
            <w:tcW w:w="1548" w:type="dxa"/>
            <w:shd w:val="clear" w:color="auto" w:fill="D9D9D9" w:themeFill="background1" w:themeFillShade="D9"/>
          </w:tcPr>
          <w:p w14:paraId="54EBB9C9" w14:textId="77777777" w:rsidR="008D2CFC" w:rsidRPr="00526CBB" w:rsidRDefault="008D2CFC" w:rsidP="008D2CFC">
            <w:pPr>
              <w:jc w:val="center"/>
              <w:rPr>
                <w:rFonts w:asciiTheme="minorHAnsi" w:hAnsiTheme="minorHAnsi" w:cstheme="minorHAnsi"/>
                <w:b/>
                <w:highlight w:val="yellow"/>
              </w:rPr>
            </w:pPr>
            <w:r w:rsidRPr="001B2F41">
              <w:rPr>
                <w:rFonts w:asciiTheme="minorHAnsi" w:hAnsiTheme="minorHAnsi" w:cstheme="minorHAnsi"/>
                <w:b/>
              </w:rPr>
              <w:t>Completion Date</w:t>
            </w:r>
            <w:r w:rsidR="00D85D0B" w:rsidRPr="001B2F41">
              <w:rPr>
                <w:rFonts w:asciiTheme="minorHAnsi" w:hAnsiTheme="minorHAnsi" w:cstheme="minorHAnsi"/>
                <w:b/>
              </w:rPr>
              <w:t xml:space="preserve"> (if Applicable)</w:t>
            </w:r>
          </w:p>
        </w:tc>
        <w:tc>
          <w:tcPr>
            <w:tcW w:w="2700" w:type="dxa"/>
            <w:shd w:val="clear" w:color="auto" w:fill="D9D9D9" w:themeFill="background1" w:themeFillShade="D9"/>
          </w:tcPr>
          <w:p w14:paraId="724325FD" w14:textId="77777777" w:rsidR="008D2CFC" w:rsidRPr="00D222F2" w:rsidRDefault="008D2CFC" w:rsidP="008D2CFC">
            <w:pPr>
              <w:jc w:val="center"/>
              <w:rPr>
                <w:rFonts w:asciiTheme="minorHAnsi" w:hAnsiTheme="minorHAnsi" w:cstheme="minorHAnsi"/>
                <w:b/>
              </w:rPr>
            </w:pPr>
            <w:r w:rsidRPr="00D222F2">
              <w:rPr>
                <w:rFonts w:asciiTheme="minorHAnsi" w:hAnsiTheme="minorHAnsi" w:cstheme="minorHAnsi"/>
                <w:b/>
              </w:rPr>
              <w:t xml:space="preserve">Current Status </w:t>
            </w:r>
          </w:p>
          <w:p w14:paraId="1515502D" w14:textId="77777777" w:rsidR="0043036A" w:rsidRPr="00D222F2" w:rsidRDefault="0043036A" w:rsidP="008D2CFC">
            <w:pPr>
              <w:jc w:val="center"/>
              <w:rPr>
                <w:rFonts w:asciiTheme="minorHAnsi" w:hAnsiTheme="minorHAnsi" w:cstheme="minorHAnsi"/>
                <w:b/>
              </w:rPr>
            </w:pPr>
            <w:r w:rsidRPr="00D222F2">
              <w:rPr>
                <w:rFonts w:asciiTheme="minorHAnsi" w:hAnsiTheme="minorHAnsi" w:cstheme="minorHAnsi"/>
                <w:b/>
              </w:rPr>
              <w:t>(</w:t>
            </w:r>
            <w:proofErr w:type="gramStart"/>
            <w:r w:rsidR="008D2CFC" w:rsidRPr="00D222F2">
              <w:rPr>
                <w:rFonts w:asciiTheme="minorHAnsi" w:hAnsiTheme="minorHAnsi" w:cstheme="minorHAnsi"/>
                <w:b/>
              </w:rPr>
              <w:t>and</w:t>
            </w:r>
            <w:proofErr w:type="gramEnd"/>
            <w:r w:rsidR="008D2CFC" w:rsidRPr="00D222F2">
              <w:rPr>
                <w:rFonts w:asciiTheme="minorHAnsi" w:hAnsiTheme="minorHAnsi" w:cstheme="minorHAnsi"/>
                <w:b/>
              </w:rPr>
              <w:t xml:space="preserve"> Date</w:t>
            </w:r>
            <w:r w:rsidRPr="00D222F2">
              <w:rPr>
                <w:rFonts w:asciiTheme="minorHAnsi" w:hAnsiTheme="minorHAnsi" w:cstheme="minorHAnsi"/>
                <w:b/>
              </w:rPr>
              <w:t xml:space="preserve"> if Item is </w:t>
            </w:r>
          </w:p>
          <w:p w14:paraId="6DB18C29" w14:textId="77777777" w:rsidR="008D2CFC" w:rsidRPr="00D222F2" w:rsidRDefault="0043036A" w:rsidP="008D2CFC">
            <w:pPr>
              <w:jc w:val="center"/>
              <w:rPr>
                <w:rFonts w:asciiTheme="minorHAnsi" w:hAnsiTheme="minorHAnsi" w:cstheme="minorHAnsi"/>
                <w:b/>
              </w:rPr>
            </w:pPr>
            <w:r w:rsidRPr="00D222F2">
              <w:rPr>
                <w:rFonts w:asciiTheme="minorHAnsi" w:hAnsiTheme="minorHAnsi" w:cstheme="minorHAnsi"/>
                <w:b/>
              </w:rPr>
              <w:t>Not Completed)</w:t>
            </w:r>
          </w:p>
        </w:tc>
      </w:tr>
      <w:tr w:rsidR="008D2CFC" w:rsidRPr="00D222F2" w14:paraId="0EE800F7" w14:textId="77777777" w:rsidTr="00C318E1">
        <w:trPr>
          <w:trHeight w:val="412"/>
        </w:trPr>
        <w:tc>
          <w:tcPr>
            <w:tcW w:w="1350" w:type="dxa"/>
          </w:tcPr>
          <w:p w14:paraId="706E5773" w14:textId="123FA293" w:rsidR="008D2CFC" w:rsidRPr="003A10CE" w:rsidRDefault="00FC303D" w:rsidP="000A1A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3A10CE">
              <w:rPr>
                <w:rFonts w:asciiTheme="minorHAnsi" w:eastAsia="PMingLiU" w:hAnsiTheme="minorHAnsi" w:cstheme="minorHAnsi"/>
                <w:bCs/>
                <w:sz w:val="22"/>
                <w:szCs w:val="22"/>
              </w:rPr>
              <w:t>FY 2022-01</w:t>
            </w:r>
          </w:p>
        </w:tc>
        <w:tc>
          <w:tcPr>
            <w:tcW w:w="2250" w:type="dxa"/>
          </w:tcPr>
          <w:p w14:paraId="541DD8B4" w14:textId="69C5CC61" w:rsidR="008D2CFC" w:rsidRPr="003A10CE" w:rsidRDefault="00AE2EC8" w:rsidP="00985F4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3A10CE">
              <w:rPr>
                <w:rFonts w:asciiTheme="minorHAnsi" w:eastAsia="PMingLiU" w:hAnsiTheme="minorHAnsi" w:cstheme="minorHAnsi"/>
                <w:bCs/>
                <w:sz w:val="22"/>
                <w:szCs w:val="22"/>
              </w:rPr>
              <w:t>In FY 2021, OSHA standards were not adopted by the adoption due date.</w:t>
            </w:r>
            <w:r w:rsidR="008D2CFC" w:rsidRPr="003A10CE">
              <w:rPr>
                <w:rFonts w:asciiTheme="minorHAnsi" w:eastAsia="PMingLiU" w:hAnsiTheme="minorHAnsi" w:cstheme="minorHAnsi"/>
                <w:bCs/>
                <w:sz w:val="22"/>
                <w:szCs w:val="22"/>
              </w:rPr>
              <w:t> </w:t>
            </w:r>
          </w:p>
        </w:tc>
        <w:tc>
          <w:tcPr>
            <w:tcW w:w="2250" w:type="dxa"/>
          </w:tcPr>
          <w:p w14:paraId="0BC5CD24" w14:textId="77777777" w:rsidR="00B3230B" w:rsidRPr="003A10CE" w:rsidRDefault="00B3230B" w:rsidP="00C9273B">
            <w:pPr>
              <w:pStyle w:val="Default"/>
              <w:rPr>
                <w:rFonts w:asciiTheme="minorHAnsi" w:hAnsiTheme="minorHAnsi" w:cstheme="minorHAnsi"/>
                <w:bCs/>
                <w:sz w:val="22"/>
                <w:szCs w:val="22"/>
              </w:rPr>
            </w:pPr>
            <w:r w:rsidRPr="003A10CE">
              <w:rPr>
                <w:rFonts w:asciiTheme="minorHAnsi" w:hAnsiTheme="minorHAnsi" w:cstheme="minorHAnsi"/>
                <w:bCs/>
                <w:sz w:val="22"/>
                <w:szCs w:val="22"/>
              </w:rPr>
              <w:t xml:space="preserve">DOSH should ensure each standard is adopted by the due date. </w:t>
            </w:r>
          </w:p>
          <w:p w14:paraId="180F4A09" w14:textId="54651E92" w:rsidR="008D2CFC" w:rsidRPr="003A10CE" w:rsidRDefault="008D2CFC" w:rsidP="00C9273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p>
        </w:tc>
        <w:tc>
          <w:tcPr>
            <w:tcW w:w="3960" w:type="dxa"/>
          </w:tcPr>
          <w:p w14:paraId="1D97EA2D" w14:textId="1A6D036C" w:rsidR="008D2CFC" w:rsidRPr="003A10CE" w:rsidRDefault="00DB6A70" w:rsidP="00C9273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3A10CE">
              <w:rPr>
                <w:rFonts w:asciiTheme="minorHAnsi" w:eastAsia="PMingLiU" w:hAnsiTheme="minorHAnsi" w:cstheme="minorHAnsi"/>
                <w:bCs/>
                <w:sz w:val="22"/>
                <w:szCs w:val="22"/>
              </w:rPr>
              <w:t xml:space="preserve">The Beryllium Standard for General Industry and Construction listed as overdue is complete. For the remaining Standards, DOSH will continue to make every effort to adopt OSHA standards as soon as possible. However, DOSH must follow the Administrative Procedures Act, RCW 34.05, which mandates rulemaking timelines that are longer than the </w:t>
            </w:r>
            <w:r w:rsidR="0048271E" w:rsidRPr="003A10CE">
              <w:rPr>
                <w:rFonts w:asciiTheme="minorHAnsi" w:eastAsia="PMingLiU" w:hAnsiTheme="minorHAnsi" w:cstheme="minorHAnsi"/>
                <w:bCs/>
                <w:sz w:val="22"/>
                <w:szCs w:val="22"/>
              </w:rPr>
              <w:t>six-month</w:t>
            </w:r>
            <w:r w:rsidRPr="003A10CE">
              <w:rPr>
                <w:rFonts w:asciiTheme="minorHAnsi" w:eastAsia="PMingLiU" w:hAnsiTheme="minorHAnsi" w:cstheme="minorHAnsi"/>
                <w:bCs/>
                <w:sz w:val="22"/>
                <w:szCs w:val="22"/>
              </w:rPr>
              <w:t xml:space="preserve"> adoption period normally allowed by OSHA.</w:t>
            </w:r>
            <w:r w:rsidR="008D2CFC" w:rsidRPr="003A10CE">
              <w:rPr>
                <w:rFonts w:asciiTheme="minorHAnsi" w:eastAsia="PMingLiU" w:hAnsiTheme="minorHAnsi" w:cstheme="minorHAnsi"/>
                <w:bCs/>
                <w:sz w:val="22"/>
                <w:szCs w:val="22"/>
              </w:rPr>
              <w:t> </w:t>
            </w:r>
          </w:p>
        </w:tc>
        <w:tc>
          <w:tcPr>
            <w:tcW w:w="1548" w:type="dxa"/>
          </w:tcPr>
          <w:p w14:paraId="67FF8EF2" w14:textId="2DF8F438" w:rsidR="008D2CFC" w:rsidRPr="003A10CE" w:rsidRDefault="003A10CE" w:rsidP="00AA5B3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sz w:val="22"/>
                <w:szCs w:val="22"/>
              </w:rPr>
            </w:pPr>
            <w:r w:rsidRPr="003A10CE">
              <w:rPr>
                <w:rFonts w:asciiTheme="minorHAnsi" w:eastAsia="PMingLiU" w:hAnsiTheme="minorHAnsi" w:cstheme="minorHAnsi"/>
                <w:bCs/>
                <w:sz w:val="22"/>
                <w:szCs w:val="22"/>
              </w:rPr>
              <w:t>In FY 22 and FY 23 a</w:t>
            </w:r>
            <w:r w:rsidR="00467724" w:rsidRPr="003A10CE">
              <w:rPr>
                <w:rFonts w:asciiTheme="minorHAnsi" w:eastAsia="PMingLiU" w:hAnsiTheme="minorHAnsi" w:cstheme="minorHAnsi"/>
                <w:bCs/>
                <w:sz w:val="22"/>
                <w:szCs w:val="22"/>
              </w:rPr>
              <w:t>ll except COVID</w:t>
            </w:r>
            <w:r w:rsidR="00DA2898" w:rsidRPr="003A10CE">
              <w:rPr>
                <w:rFonts w:asciiTheme="minorHAnsi" w:eastAsia="PMingLiU" w:hAnsiTheme="minorHAnsi" w:cstheme="minorHAnsi"/>
                <w:bCs/>
                <w:sz w:val="22"/>
                <w:szCs w:val="22"/>
              </w:rPr>
              <w:t>-19</w:t>
            </w:r>
            <w:r w:rsidR="00467724" w:rsidRPr="003A10CE">
              <w:rPr>
                <w:rFonts w:asciiTheme="minorHAnsi" w:eastAsia="PMingLiU" w:hAnsiTheme="minorHAnsi" w:cstheme="minorHAnsi"/>
                <w:bCs/>
                <w:sz w:val="22"/>
                <w:szCs w:val="22"/>
              </w:rPr>
              <w:t xml:space="preserve"> related standards were adopted on time. DOSH used other enforcement mechanisms under state law to </w:t>
            </w:r>
            <w:r w:rsidR="00DA2898" w:rsidRPr="003A10CE">
              <w:rPr>
                <w:rFonts w:asciiTheme="minorHAnsi" w:eastAsia="PMingLiU" w:hAnsiTheme="minorHAnsi" w:cstheme="minorHAnsi"/>
                <w:bCs/>
                <w:sz w:val="22"/>
                <w:szCs w:val="22"/>
              </w:rPr>
              <w:t>protect workers from COVID-19 hazards.</w:t>
            </w:r>
            <w:r w:rsidRPr="003A10CE">
              <w:rPr>
                <w:rFonts w:asciiTheme="minorHAnsi" w:eastAsia="PMingLiU" w:hAnsiTheme="minorHAnsi" w:cstheme="minorHAnsi"/>
                <w:bCs/>
                <w:sz w:val="22"/>
                <w:szCs w:val="22"/>
              </w:rPr>
              <w:t xml:space="preserve">  There are older standards which still need to be adopted. </w:t>
            </w:r>
          </w:p>
        </w:tc>
        <w:tc>
          <w:tcPr>
            <w:tcW w:w="2700" w:type="dxa"/>
          </w:tcPr>
          <w:p w14:paraId="521BC882" w14:textId="39461014" w:rsidR="008D2CFC" w:rsidRPr="003A10CE" w:rsidRDefault="00904C59" w:rsidP="00ED50A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3A10CE">
              <w:rPr>
                <w:rFonts w:asciiTheme="minorHAnsi" w:eastAsia="PMingLiU" w:hAnsiTheme="minorHAnsi" w:cstheme="minorHAnsi"/>
                <w:bCs/>
                <w:sz w:val="22"/>
                <w:szCs w:val="22"/>
              </w:rPr>
              <w:t>Continued</w:t>
            </w:r>
          </w:p>
        </w:tc>
      </w:tr>
      <w:tr w:rsidR="008D2CFC" w:rsidRPr="00D222F2" w14:paraId="31602652" w14:textId="77777777" w:rsidTr="00C318E1">
        <w:trPr>
          <w:trHeight w:val="385"/>
        </w:trPr>
        <w:tc>
          <w:tcPr>
            <w:tcW w:w="1350" w:type="dxa"/>
          </w:tcPr>
          <w:p w14:paraId="7579C01F" w14:textId="469FDFCC" w:rsidR="008D2CFC" w:rsidRPr="003A10CE" w:rsidRDefault="0056573B" w:rsidP="000A1A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3A10CE">
              <w:rPr>
                <w:rFonts w:asciiTheme="minorHAnsi" w:eastAsia="PMingLiU" w:hAnsiTheme="minorHAnsi" w:cstheme="minorHAnsi"/>
                <w:bCs/>
                <w:sz w:val="22"/>
                <w:szCs w:val="22"/>
              </w:rPr>
              <w:t>FY 202</w:t>
            </w:r>
            <w:r w:rsidR="00FC303D" w:rsidRPr="003A10CE">
              <w:rPr>
                <w:rFonts w:asciiTheme="minorHAnsi" w:eastAsia="PMingLiU" w:hAnsiTheme="minorHAnsi" w:cstheme="minorHAnsi"/>
                <w:bCs/>
                <w:sz w:val="22"/>
                <w:szCs w:val="22"/>
              </w:rPr>
              <w:t>2</w:t>
            </w:r>
            <w:r w:rsidRPr="003A10CE">
              <w:rPr>
                <w:rFonts w:asciiTheme="minorHAnsi" w:eastAsia="PMingLiU" w:hAnsiTheme="minorHAnsi" w:cstheme="minorHAnsi"/>
                <w:bCs/>
                <w:sz w:val="22"/>
                <w:szCs w:val="22"/>
              </w:rPr>
              <w:t>-02</w:t>
            </w:r>
          </w:p>
        </w:tc>
        <w:tc>
          <w:tcPr>
            <w:tcW w:w="2250" w:type="dxa"/>
          </w:tcPr>
          <w:p w14:paraId="5ACC4E89" w14:textId="1DA56DDF" w:rsidR="008D2CFC" w:rsidRPr="003A10CE" w:rsidRDefault="00AE2EC8" w:rsidP="00985F4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3A10CE">
              <w:rPr>
                <w:rFonts w:asciiTheme="minorHAnsi" w:eastAsia="PMingLiU" w:hAnsiTheme="minorHAnsi" w:cstheme="minorHAnsi"/>
                <w:bCs/>
                <w:sz w:val="22"/>
                <w:szCs w:val="22"/>
              </w:rPr>
              <w:t xml:space="preserve">In 55% (15 of 27) of retaliation case files, there was insufficient evidence in the case file to confirm complainants were given the opportunity to resolve </w:t>
            </w:r>
            <w:r w:rsidRPr="003A10CE">
              <w:rPr>
                <w:rFonts w:asciiTheme="minorHAnsi" w:eastAsia="PMingLiU" w:hAnsiTheme="minorHAnsi" w:cstheme="minorHAnsi"/>
                <w:bCs/>
                <w:sz w:val="22"/>
                <w:szCs w:val="22"/>
              </w:rPr>
              <w:lastRenderedPageBreak/>
              <w:t>discrepancies and rebut respondents’ defense.</w:t>
            </w:r>
            <w:r w:rsidR="008D2CFC" w:rsidRPr="003A10CE">
              <w:rPr>
                <w:rFonts w:asciiTheme="minorHAnsi" w:eastAsia="PMingLiU" w:hAnsiTheme="minorHAnsi" w:cstheme="minorHAnsi"/>
                <w:bCs/>
                <w:sz w:val="22"/>
                <w:szCs w:val="22"/>
              </w:rPr>
              <w:t> </w:t>
            </w:r>
          </w:p>
        </w:tc>
        <w:tc>
          <w:tcPr>
            <w:tcW w:w="2250" w:type="dxa"/>
          </w:tcPr>
          <w:p w14:paraId="73B806FC" w14:textId="77777777" w:rsidR="00B3230B" w:rsidRPr="003A10CE" w:rsidRDefault="00B3230B" w:rsidP="00C9273B">
            <w:pPr>
              <w:pStyle w:val="Default"/>
              <w:rPr>
                <w:rFonts w:asciiTheme="minorHAnsi" w:hAnsiTheme="minorHAnsi" w:cstheme="minorHAnsi"/>
                <w:bCs/>
                <w:sz w:val="22"/>
                <w:szCs w:val="22"/>
              </w:rPr>
            </w:pPr>
            <w:r w:rsidRPr="003A10CE">
              <w:rPr>
                <w:rFonts w:asciiTheme="minorHAnsi" w:hAnsiTheme="minorHAnsi" w:cstheme="minorHAnsi"/>
                <w:bCs/>
                <w:sz w:val="22"/>
                <w:szCs w:val="22"/>
              </w:rPr>
              <w:lastRenderedPageBreak/>
              <w:t xml:space="preserve">DOSH should ensure case files are documented to show that complainants were given the opportunity to resolve discrepancies and </w:t>
            </w:r>
            <w:r w:rsidRPr="003A10CE">
              <w:rPr>
                <w:rFonts w:asciiTheme="minorHAnsi" w:hAnsiTheme="minorHAnsi" w:cstheme="minorHAnsi"/>
                <w:bCs/>
                <w:sz w:val="22"/>
                <w:szCs w:val="22"/>
              </w:rPr>
              <w:lastRenderedPageBreak/>
              <w:t xml:space="preserve">rebut respondent’s defense. </w:t>
            </w:r>
          </w:p>
          <w:p w14:paraId="6AEDBF8C" w14:textId="77777777" w:rsidR="008D2CFC" w:rsidRPr="003A10CE" w:rsidRDefault="008D2CFC" w:rsidP="00C9273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3A10CE">
              <w:rPr>
                <w:rFonts w:asciiTheme="minorHAnsi" w:eastAsia="PMingLiU" w:hAnsiTheme="minorHAnsi" w:cstheme="minorHAnsi"/>
                <w:sz w:val="22"/>
                <w:szCs w:val="22"/>
              </w:rPr>
              <w:t> </w:t>
            </w:r>
          </w:p>
        </w:tc>
        <w:tc>
          <w:tcPr>
            <w:tcW w:w="3960" w:type="dxa"/>
          </w:tcPr>
          <w:p w14:paraId="4CA994EC" w14:textId="77777777" w:rsidR="00806AA1" w:rsidRPr="003A10CE" w:rsidRDefault="00806AA1" w:rsidP="00C9273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2"/>
                <w:szCs w:val="22"/>
              </w:rPr>
            </w:pPr>
            <w:r w:rsidRPr="003A10CE">
              <w:rPr>
                <w:rFonts w:asciiTheme="minorHAnsi" w:eastAsia="PMingLiU" w:hAnsiTheme="minorHAnsi" w:cstheme="minorHAnsi"/>
                <w:bCs/>
                <w:sz w:val="22"/>
                <w:szCs w:val="22"/>
              </w:rPr>
              <w:lastRenderedPageBreak/>
              <w:t xml:space="preserve">DOSH Discrimination Investigators provide complainants the opportunity to rebut the employer’s defense and the information is expected to be included in the final closing report “that the complainant’s were given the opportunity for rebuttal” during the closing conference. Complainants are </w:t>
            </w:r>
            <w:r w:rsidRPr="003A10CE">
              <w:rPr>
                <w:rFonts w:asciiTheme="minorHAnsi" w:eastAsia="PMingLiU" w:hAnsiTheme="minorHAnsi" w:cstheme="minorHAnsi"/>
                <w:bCs/>
                <w:sz w:val="22"/>
                <w:szCs w:val="22"/>
              </w:rPr>
              <w:lastRenderedPageBreak/>
              <w:t xml:space="preserve">given a copy of the closing conference highlights document that includes this information. </w:t>
            </w:r>
          </w:p>
          <w:p w14:paraId="20C30D55" w14:textId="77777777" w:rsidR="00806AA1" w:rsidRPr="003A10CE" w:rsidRDefault="00806AA1" w:rsidP="00C9273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2"/>
                <w:szCs w:val="22"/>
              </w:rPr>
            </w:pPr>
            <w:r w:rsidRPr="003A10CE">
              <w:rPr>
                <w:rFonts w:asciiTheme="minorHAnsi" w:eastAsia="PMingLiU" w:hAnsiTheme="minorHAnsi" w:cstheme="minorHAnsi"/>
                <w:bCs/>
                <w:sz w:val="22"/>
                <w:szCs w:val="22"/>
              </w:rPr>
              <w:t xml:space="preserve">Since 2021 DOSH Discrimination Investigators have added to their closing conference process asking complainants if they have any additional information or would like to rebut the employer’s defense. </w:t>
            </w:r>
          </w:p>
          <w:p w14:paraId="3DDA5FA3" w14:textId="75E3496C" w:rsidR="008D2CFC" w:rsidRPr="003A10CE" w:rsidRDefault="00806AA1" w:rsidP="00C9273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3A10CE">
              <w:rPr>
                <w:rFonts w:asciiTheme="minorHAnsi" w:eastAsia="PMingLiU" w:hAnsiTheme="minorHAnsi" w:cstheme="minorHAnsi"/>
                <w:bCs/>
                <w:sz w:val="22"/>
                <w:szCs w:val="22"/>
              </w:rPr>
              <w:t>We will be working with staff to remind them to capture this information in the case file.</w:t>
            </w:r>
            <w:r w:rsidR="008D2CFC" w:rsidRPr="003A10CE">
              <w:rPr>
                <w:rFonts w:asciiTheme="minorHAnsi" w:eastAsia="PMingLiU" w:hAnsiTheme="minorHAnsi" w:cstheme="minorHAnsi"/>
                <w:bCs/>
                <w:sz w:val="22"/>
                <w:szCs w:val="22"/>
              </w:rPr>
              <w:t> </w:t>
            </w:r>
          </w:p>
        </w:tc>
        <w:tc>
          <w:tcPr>
            <w:tcW w:w="1548" w:type="dxa"/>
          </w:tcPr>
          <w:p w14:paraId="7D93BAC4" w14:textId="03BDEFD3" w:rsidR="008D2CFC" w:rsidRPr="003A10CE" w:rsidRDefault="002E4BA4" w:rsidP="00D8331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3A10CE">
              <w:rPr>
                <w:rFonts w:asciiTheme="minorHAnsi" w:eastAsia="PMingLiU" w:hAnsiTheme="minorHAnsi" w:cstheme="minorHAnsi"/>
                <w:bCs/>
                <w:sz w:val="22"/>
                <w:szCs w:val="22"/>
              </w:rPr>
              <w:lastRenderedPageBreak/>
              <w:t xml:space="preserve">Case file review in 2023 </w:t>
            </w:r>
            <w:r w:rsidR="00D8331D" w:rsidRPr="003A10CE">
              <w:rPr>
                <w:rFonts w:asciiTheme="minorHAnsi" w:eastAsia="PMingLiU" w:hAnsiTheme="minorHAnsi" w:cstheme="minorHAnsi"/>
                <w:bCs/>
                <w:sz w:val="22"/>
                <w:szCs w:val="22"/>
              </w:rPr>
              <w:t>indicated DOSH adequately addressed and corrected this finding.</w:t>
            </w:r>
          </w:p>
        </w:tc>
        <w:tc>
          <w:tcPr>
            <w:tcW w:w="2700" w:type="dxa"/>
          </w:tcPr>
          <w:p w14:paraId="2770E724" w14:textId="6E01FDC7" w:rsidR="008D2CFC" w:rsidRPr="003A10CE" w:rsidRDefault="00D8331D" w:rsidP="00D8331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3A10CE">
              <w:rPr>
                <w:rFonts w:asciiTheme="minorHAnsi" w:eastAsia="PMingLiU" w:hAnsiTheme="minorHAnsi" w:cstheme="minorHAnsi"/>
                <w:bCs/>
                <w:sz w:val="22"/>
                <w:szCs w:val="22"/>
              </w:rPr>
              <w:t>Completed</w:t>
            </w:r>
            <w:r w:rsidR="008D2CFC" w:rsidRPr="003A10CE">
              <w:rPr>
                <w:rFonts w:asciiTheme="minorHAnsi" w:eastAsia="PMingLiU" w:hAnsiTheme="minorHAnsi" w:cstheme="minorHAnsi"/>
                <w:bCs/>
                <w:sz w:val="22"/>
                <w:szCs w:val="22"/>
              </w:rPr>
              <w:t> </w:t>
            </w:r>
          </w:p>
        </w:tc>
      </w:tr>
      <w:tr w:rsidR="0056573B" w:rsidRPr="00464B43" w14:paraId="3E9A2CB6" w14:textId="77777777" w:rsidTr="00C318E1">
        <w:trPr>
          <w:trHeight w:val="385"/>
        </w:trPr>
        <w:tc>
          <w:tcPr>
            <w:tcW w:w="1350" w:type="dxa"/>
          </w:tcPr>
          <w:p w14:paraId="3E92110E" w14:textId="4894CB5A" w:rsidR="0056573B" w:rsidRPr="003A10CE" w:rsidRDefault="0056573B" w:rsidP="00464B4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2"/>
                <w:szCs w:val="22"/>
              </w:rPr>
            </w:pPr>
            <w:r w:rsidRPr="003A10CE">
              <w:rPr>
                <w:rFonts w:asciiTheme="minorHAnsi" w:eastAsia="PMingLiU" w:hAnsiTheme="minorHAnsi" w:cstheme="minorHAnsi"/>
                <w:bCs/>
                <w:sz w:val="22"/>
                <w:szCs w:val="22"/>
              </w:rPr>
              <w:t>FY 202</w:t>
            </w:r>
            <w:r w:rsidR="00FC303D" w:rsidRPr="003A10CE">
              <w:rPr>
                <w:rFonts w:asciiTheme="minorHAnsi" w:eastAsia="PMingLiU" w:hAnsiTheme="minorHAnsi" w:cstheme="minorHAnsi"/>
                <w:bCs/>
                <w:sz w:val="22"/>
                <w:szCs w:val="22"/>
              </w:rPr>
              <w:t>2</w:t>
            </w:r>
            <w:r w:rsidRPr="003A10CE">
              <w:rPr>
                <w:rFonts w:asciiTheme="minorHAnsi" w:eastAsia="PMingLiU" w:hAnsiTheme="minorHAnsi" w:cstheme="minorHAnsi"/>
                <w:bCs/>
                <w:sz w:val="22"/>
                <w:szCs w:val="22"/>
              </w:rPr>
              <w:t>-0</w:t>
            </w:r>
            <w:r w:rsidR="00FC303D" w:rsidRPr="003A10CE">
              <w:rPr>
                <w:rFonts w:asciiTheme="minorHAnsi" w:eastAsia="PMingLiU" w:hAnsiTheme="minorHAnsi" w:cstheme="minorHAnsi"/>
                <w:bCs/>
                <w:sz w:val="22"/>
                <w:szCs w:val="22"/>
              </w:rPr>
              <w:t>3</w:t>
            </w:r>
          </w:p>
        </w:tc>
        <w:tc>
          <w:tcPr>
            <w:tcW w:w="2250" w:type="dxa"/>
          </w:tcPr>
          <w:p w14:paraId="04A51A16" w14:textId="6480C432" w:rsidR="0056573B" w:rsidRPr="003A10CE" w:rsidRDefault="00AE2EC8" w:rsidP="00464B4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2"/>
                <w:szCs w:val="22"/>
              </w:rPr>
            </w:pPr>
            <w:r w:rsidRPr="003A10CE">
              <w:rPr>
                <w:rFonts w:asciiTheme="minorHAnsi" w:eastAsia="PMingLiU" w:hAnsiTheme="minorHAnsi" w:cstheme="minorHAnsi"/>
                <w:bCs/>
                <w:sz w:val="22"/>
                <w:szCs w:val="22"/>
              </w:rPr>
              <w:t xml:space="preserve">In FY 2021, in five of 26 (19%) of state and local government workplace consultation files, serious hazards were not corrected timely, in seven of 26 (27%) of files, hazard verification documentation was not included, and in seven of five (40%) of files, where an extension for hazard correction was provided, there was no written request for an extension from the </w:t>
            </w:r>
            <w:r w:rsidRPr="003A10CE">
              <w:rPr>
                <w:rFonts w:asciiTheme="minorHAnsi" w:eastAsia="PMingLiU" w:hAnsiTheme="minorHAnsi" w:cstheme="minorHAnsi"/>
                <w:bCs/>
                <w:sz w:val="22"/>
                <w:szCs w:val="22"/>
              </w:rPr>
              <w:lastRenderedPageBreak/>
              <w:t>employer, and no interim protection was described.</w:t>
            </w:r>
          </w:p>
        </w:tc>
        <w:tc>
          <w:tcPr>
            <w:tcW w:w="2250" w:type="dxa"/>
          </w:tcPr>
          <w:p w14:paraId="7314734C" w14:textId="77777777" w:rsidR="00985F4C" w:rsidRPr="003A10CE" w:rsidRDefault="00985F4C" w:rsidP="00464B43">
            <w:pPr>
              <w:pStyle w:val="Default"/>
              <w:rPr>
                <w:rFonts w:asciiTheme="minorHAnsi" w:hAnsiTheme="minorHAnsi" w:cstheme="minorHAnsi"/>
                <w:bCs/>
                <w:sz w:val="22"/>
                <w:szCs w:val="22"/>
              </w:rPr>
            </w:pPr>
            <w:r w:rsidRPr="003A10CE">
              <w:rPr>
                <w:rFonts w:asciiTheme="minorHAnsi" w:hAnsiTheme="minorHAnsi" w:cstheme="minorHAnsi"/>
                <w:bCs/>
                <w:sz w:val="22"/>
                <w:szCs w:val="22"/>
              </w:rPr>
              <w:lastRenderedPageBreak/>
              <w:t xml:space="preserve">DOSH should ensure that consultants follow the DOSH Consultation Manual and ensure that serious hazards are corrected timely, or that a written extension is requested by the employer and interim protection is described. DOSH should ensure that documentation verifying the correction of serious hazards is included in the consultation file. </w:t>
            </w:r>
          </w:p>
          <w:p w14:paraId="4CE662DB" w14:textId="77777777" w:rsidR="0056573B" w:rsidRPr="003A10CE" w:rsidRDefault="0056573B" w:rsidP="00464B4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2"/>
                <w:szCs w:val="22"/>
              </w:rPr>
            </w:pPr>
          </w:p>
        </w:tc>
        <w:tc>
          <w:tcPr>
            <w:tcW w:w="3960" w:type="dxa"/>
          </w:tcPr>
          <w:p w14:paraId="3D6B537C" w14:textId="686FF4CA" w:rsidR="0056573B" w:rsidRPr="003A10CE" w:rsidRDefault="00AD061D" w:rsidP="00464B4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2"/>
                <w:szCs w:val="22"/>
              </w:rPr>
            </w:pPr>
            <w:r w:rsidRPr="003A10CE">
              <w:rPr>
                <w:rFonts w:asciiTheme="minorHAnsi" w:eastAsia="PMingLiU" w:hAnsiTheme="minorHAnsi" w:cstheme="minorHAnsi"/>
                <w:bCs/>
                <w:sz w:val="22"/>
                <w:szCs w:val="22"/>
              </w:rPr>
              <w:t>We have updated our Consultation Manual. It is in draft form and is anticipated to be finalized in August 2023. We are aware of these issues and will be providing training on this topic to staff in July. Supervisors and managers will be monitoring weekly progress and improvement.</w:t>
            </w:r>
          </w:p>
        </w:tc>
        <w:tc>
          <w:tcPr>
            <w:tcW w:w="1548" w:type="dxa"/>
          </w:tcPr>
          <w:p w14:paraId="596E9369" w14:textId="7C3CD514" w:rsidR="0056573B" w:rsidRPr="003A10CE" w:rsidRDefault="00464B43" w:rsidP="00464B4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2"/>
                <w:szCs w:val="22"/>
              </w:rPr>
            </w:pPr>
            <w:r w:rsidRPr="003A10CE">
              <w:rPr>
                <w:rFonts w:asciiTheme="minorHAnsi" w:eastAsia="PMingLiU" w:hAnsiTheme="minorHAnsi" w:cstheme="minorHAnsi"/>
                <w:bCs/>
                <w:sz w:val="22"/>
                <w:szCs w:val="22"/>
              </w:rPr>
              <w:t>The review of 22 state and local government workplace consultation files were reviewed.  In FY23 it was noted that serious hazards were corrected timely and hazard verification documentation was provided.</w:t>
            </w:r>
          </w:p>
        </w:tc>
        <w:tc>
          <w:tcPr>
            <w:tcW w:w="2700" w:type="dxa"/>
          </w:tcPr>
          <w:p w14:paraId="021A1B69" w14:textId="788746BC" w:rsidR="0056573B" w:rsidRPr="003A10CE" w:rsidRDefault="00464B43" w:rsidP="00464B4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2"/>
                <w:szCs w:val="22"/>
              </w:rPr>
            </w:pPr>
            <w:r w:rsidRPr="003A10CE">
              <w:rPr>
                <w:rFonts w:asciiTheme="minorHAnsi" w:eastAsia="PMingLiU" w:hAnsiTheme="minorHAnsi" w:cstheme="minorHAnsi"/>
                <w:bCs/>
                <w:sz w:val="22"/>
                <w:szCs w:val="22"/>
              </w:rPr>
              <w:t>Completed</w:t>
            </w:r>
          </w:p>
        </w:tc>
      </w:tr>
      <w:tr w:rsidR="0056573B" w:rsidRPr="00C9273B" w14:paraId="4EBB000D" w14:textId="77777777" w:rsidTr="00C318E1">
        <w:trPr>
          <w:trHeight w:val="385"/>
        </w:trPr>
        <w:tc>
          <w:tcPr>
            <w:tcW w:w="1350" w:type="dxa"/>
          </w:tcPr>
          <w:p w14:paraId="00DE97C6" w14:textId="2B1A188F" w:rsidR="0056573B" w:rsidRPr="003A10CE" w:rsidRDefault="0056573B" w:rsidP="000A1A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2"/>
                <w:szCs w:val="22"/>
              </w:rPr>
            </w:pPr>
            <w:r w:rsidRPr="003A10CE">
              <w:rPr>
                <w:rFonts w:asciiTheme="minorHAnsi" w:eastAsia="PMingLiU" w:hAnsiTheme="minorHAnsi" w:cstheme="minorHAnsi"/>
                <w:bCs/>
                <w:sz w:val="22"/>
                <w:szCs w:val="22"/>
              </w:rPr>
              <w:t>FY 202</w:t>
            </w:r>
            <w:r w:rsidR="00FC303D" w:rsidRPr="003A10CE">
              <w:rPr>
                <w:rFonts w:asciiTheme="minorHAnsi" w:eastAsia="PMingLiU" w:hAnsiTheme="minorHAnsi" w:cstheme="minorHAnsi"/>
                <w:bCs/>
                <w:sz w:val="22"/>
                <w:szCs w:val="22"/>
              </w:rPr>
              <w:t>2</w:t>
            </w:r>
            <w:r w:rsidRPr="003A10CE">
              <w:rPr>
                <w:rFonts w:asciiTheme="minorHAnsi" w:eastAsia="PMingLiU" w:hAnsiTheme="minorHAnsi" w:cstheme="minorHAnsi"/>
                <w:bCs/>
                <w:sz w:val="22"/>
                <w:szCs w:val="22"/>
              </w:rPr>
              <w:t>-0</w:t>
            </w:r>
            <w:r w:rsidR="00FC303D" w:rsidRPr="003A10CE">
              <w:rPr>
                <w:rFonts w:asciiTheme="minorHAnsi" w:eastAsia="PMingLiU" w:hAnsiTheme="minorHAnsi" w:cstheme="minorHAnsi"/>
                <w:bCs/>
                <w:sz w:val="22"/>
                <w:szCs w:val="22"/>
              </w:rPr>
              <w:t>4</w:t>
            </w:r>
          </w:p>
        </w:tc>
        <w:tc>
          <w:tcPr>
            <w:tcW w:w="2250" w:type="dxa"/>
          </w:tcPr>
          <w:p w14:paraId="76714A10" w14:textId="7F13460F" w:rsidR="0056573B" w:rsidRPr="003A10CE" w:rsidRDefault="000A1A57" w:rsidP="00985F4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2"/>
                <w:szCs w:val="22"/>
              </w:rPr>
            </w:pPr>
            <w:r w:rsidRPr="003A10CE">
              <w:rPr>
                <w:rFonts w:asciiTheme="minorHAnsi" w:eastAsia="PMingLiU" w:hAnsiTheme="minorHAnsi" w:cstheme="minorHAnsi"/>
                <w:bCs/>
                <w:sz w:val="22"/>
                <w:szCs w:val="22"/>
              </w:rPr>
              <w:t>In FY 2021, in 11 of 58 (19%) of private sector consultation files and in six of 26 (19%) of state and local government workplace consultation files, the written reports were not sent to employers within the required timeframe of 15 calendar days.</w:t>
            </w:r>
          </w:p>
        </w:tc>
        <w:tc>
          <w:tcPr>
            <w:tcW w:w="2250" w:type="dxa"/>
          </w:tcPr>
          <w:p w14:paraId="0FA2D625" w14:textId="77777777" w:rsidR="00985F4C" w:rsidRPr="003A10CE" w:rsidRDefault="00985F4C" w:rsidP="00985F4C">
            <w:pPr>
              <w:pStyle w:val="Default"/>
              <w:rPr>
                <w:rFonts w:asciiTheme="minorHAnsi" w:hAnsiTheme="minorHAnsi" w:cstheme="minorHAnsi"/>
                <w:sz w:val="22"/>
                <w:szCs w:val="22"/>
              </w:rPr>
            </w:pPr>
            <w:r w:rsidRPr="003A10CE">
              <w:rPr>
                <w:rFonts w:asciiTheme="minorHAnsi" w:hAnsiTheme="minorHAnsi" w:cstheme="minorHAnsi"/>
                <w:sz w:val="22"/>
                <w:szCs w:val="22"/>
              </w:rPr>
              <w:t xml:space="preserve">DOSH should ensure that consultation reports are issued within the timeline required by the DOSH Consultation Manual or ensure that the reason for the delay is described in the consultation file. </w:t>
            </w:r>
          </w:p>
          <w:p w14:paraId="73333E6C" w14:textId="77777777" w:rsidR="0056573B" w:rsidRPr="003A10CE" w:rsidRDefault="0056573B" w:rsidP="00985F4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sz w:val="22"/>
                <w:szCs w:val="22"/>
              </w:rPr>
            </w:pPr>
          </w:p>
        </w:tc>
        <w:tc>
          <w:tcPr>
            <w:tcW w:w="3960" w:type="dxa"/>
          </w:tcPr>
          <w:p w14:paraId="0FEEAF4C" w14:textId="3E001ACF" w:rsidR="0056573B" w:rsidRPr="003A10CE" w:rsidRDefault="00C9273B" w:rsidP="00C9273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2"/>
                <w:szCs w:val="22"/>
              </w:rPr>
            </w:pPr>
            <w:r w:rsidRPr="003A10CE">
              <w:rPr>
                <w:rFonts w:asciiTheme="minorHAnsi" w:eastAsia="PMingLiU" w:hAnsiTheme="minorHAnsi" w:cstheme="minorHAnsi"/>
                <w:bCs/>
                <w:sz w:val="22"/>
                <w:szCs w:val="22"/>
              </w:rPr>
              <w:t>We have updated our Consultation Manual. It is in draft form and is anticipated to be finalized in August 2023. We are aware of these issues and will be providing training on this topic to staff in July. Supervisors and managers will be monitoring weekly progress and improvement.</w:t>
            </w:r>
          </w:p>
        </w:tc>
        <w:tc>
          <w:tcPr>
            <w:tcW w:w="1548" w:type="dxa"/>
          </w:tcPr>
          <w:p w14:paraId="52C7A60A" w14:textId="2AF9AB98" w:rsidR="0056573B" w:rsidRPr="003A10CE" w:rsidRDefault="000F32DD" w:rsidP="000F32D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2"/>
                <w:szCs w:val="22"/>
              </w:rPr>
            </w:pPr>
            <w:r w:rsidRPr="003A10CE">
              <w:rPr>
                <w:rFonts w:asciiTheme="minorHAnsi" w:eastAsia="PMingLiU" w:hAnsiTheme="minorHAnsi" w:cstheme="minorHAnsi"/>
                <w:bCs/>
                <w:sz w:val="22"/>
                <w:szCs w:val="22"/>
              </w:rPr>
              <w:t>In FY 2023, 13 out of 46 (28%) private sector consultation files, the written report to the employer was not sent timely (within 20 working days).</w:t>
            </w:r>
          </w:p>
        </w:tc>
        <w:tc>
          <w:tcPr>
            <w:tcW w:w="2700" w:type="dxa"/>
          </w:tcPr>
          <w:p w14:paraId="5039A6A6" w14:textId="42976155" w:rsidR="0056573B" w:rsidRPr="003A10CE" w:rsidRDefault="00C90ECB" w:rsidP="00DA74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2"/>
                <w:szCs w:val="22"/>
              </w:rPr>
            </w:pPr>
            <w:r w:rsidRPr="003A10CE">
              <w:rPr>
                <w:rFonts w:asciiTheme="minorHAnsi" w:eastAsia="PMingLiU" w:hAnsiTheme="minorHAnsi" w:cstheme="minorHAnsi"/>
                <w:bCs/>
                <w:sz w:val="22"/>
                <w:szCs w:val="22"/>
              </w:rPr>
              <w:t>Completed</w:t>
            </w:r>
          </w:p>
        </w:tc>
      </w:tr>
      <w:tr w:rsidR="0056573B" w:rsidRPr="00C9273B" w14:paraId="3AC2AFAD" w14:textId="77777777" w:rsidTr="00C318E1">
        <w:trPr>
          <w:trHeight w:val="385"/>
        </w:trPr>
        <w:tc>
          <w:tcPr>
            <w:tcW w:w="1350" w:type="dxa"/>
          </w:tcPr>
          <w:p w14:paraId="1B6A2D1B" w14:textId="0F77C467" w:rsidR="0056573B" w:rsidRPr="003A10CE" w:rsidRDefault="0056573B" w:rsidP="000A1A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2"/>
                <w:szCs w:val="22"/>
              </w:rPr>
            </w:pPr>
            <w:r w:rsidRPr="003A10CE">
              <w:rPr>
                <w:rFonts w:asciiTheme="minorHAnsi" w:eastAsia="PMingLiU" w:hAnsiTheme="minorHAnsi" w:cstheme="minorHAnsi"/>
                <w:bCs/>
                <w:sz w:val="22"/>
                <w:szCs w:val="22"/>
              </w:rPr>
              <w:t>FY 202</w:t>
            </w:r>
            <w:r w:rsidR="00FC303D" w:rsidRPr="003A10CE">
              <w:rPr>
                <w:rFonts w:asciiTheme="minorHAnsi" w:eastAsia="PMingLiU" w:hAnsiTheme="minorHAnsi" w:cstheme="minorHAnsi"/>
                <w:bCs/>
                <w:sz w:val="22"/>
                <w:szCs w:val="22"/>
              </w:rPr>
              <w:t>2</w:t>
            </w:r>
            <w:r w:rsidRPr="003A10CE">
              <w:rPr>
                <w:rFonts w:asciiTheme="minorHAnsi" w:eastAsia="PMingLiU" w:hAnsiTheme="minorHAnsi" w:cstheme="minorHAnsi"/>
                <w:bCs/>
                <w:sz w:val="22"/>
                <w:szCs w:val="22"/>
              </w:rPr>
              <w:t>-0</w:t>
            </w:r>
            <w:r w:rsidR="00FC303D" w:rsidRPr="003A10CE">
              <w:rPr>
                <w:rFonts w:asciiTheme="minorHAnsi" w:eastAsia="PMingLiU" w:hAnsiTheme="minorHAnsi" w:cstheme="minorHAnsi"/>
                <w:bCs/>
                <w:sz w:val="22"/>
                <w:szCs w:val="22"/>
              </w:rPr>
              <w:t>5</w:t>
            </w:r>
          </w:p>
        </w:tc>
        <w:tc>
          <w:tcPr>
            <w:tcW w:w="2250" w:type="dxa"/>
          </w:tcPr>
          <w:p w14:paraId="53513428" w14:textId="5064D387" w:rsidR="0056573B" w:rsidRPr="003A10CE" w:rsidRDefault="000A1A57" w:rsidP="00985F4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2"/>
                <w:szCs w:val="22"/>
              </w:rPr>
            </w:pPr>
            <w:r w:rsidRPr="003A10CE">
              <w:rPr>
                <w:rFonts w:asciiTheme="minorHAnsi" w:eastAsia="PMingLiU" w:hAnsiTheme="minorHAnsi" w:cstheme="minorHAnsi"/>
                <w:bCs/>
                <w:sz w:val="22"/>
                <w:szCs w:val="22"/>
              </w:rPr>
              <w:t>Consultants use Form 16 to evaluate employer safety and health management systems, but the use of Form 16 is not explained in the DOSH Consultation Manual.</w:t>
            </w:r>
          </w:p>
        </w:tc>
        <w:tc>
          <w:tcPr>
            <w:tcW w:w="2250" w:type="dxa"/>
          </w:tcPr>
          <w:p w14:paraId="155A1E9D" w14:textId="77777777" w:rsidR="00985F4C" w:rsidRPr="003A10CE" w:rsidRDefault="00985F4C" w:rsidP="00985F4C">
            <w:pPr>
              <w:pStyle w:val="Default"/>
              <w:rPr>
                <w:rFonts w:asciiTheme="minorHAnsi" w:hAnsiTheme="minorHAnsi" w:cstheme="minorHAnsi"/>
                <w:sz w:val="22"/>
                <w:szCs w:val="22"/>
              </w:rPr>
            </w:pPr>
            <w:r w:rsidRPr="003A10CE">
              <w:rPr>
                <w:rFonts w:asciiTheme="minorHAnsi" w:hAnsiTheme="minorHAnsi" w:cstheme="minorHAnsi"/>
                <w:sz w:val="22"/>
                <w:szCs w:val="22"/>
              </w:rPr>
              <w:t xml:space="preserve">DOSH should update the consultation manual to explain the use of Form 16. </w:t>
            </w:r>
          </w:p>
          <w:p w14:paraId="6D4ACA14" w14:textId="77777777" w:rsidR="0056573B" w:rsidRPr="003A10CE" w:rsidRDefault="0056573B" w:rsidP="00985F4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sz w:val="22"/>
                <w:szCs w:val="22"/>
              </w:rPr>
            </w:pPr>
          </w:p>
        </w:tc>
        <w:tc>
          <w:tcPr>
            <w:tcW w:w="3960" w:type="dxa"/>
          </w:tcPr>
          <w:p w14:paraId="69376284" w14:textId="2C3631C6" w:rsidR="0056573B" w:rsidRPr="003A10CE" w:rsidRDefault="00C9273B" w:rsidP="00C9273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2"/>
                <w:szCs w:val="22"/>
              </w:rPr>
            </w:pPr>
            <w:r w:rsidRPr="003A10CE">
              <w:rPr>
                <w:rFonts w:asciiTheme="minorHAnsi" w:eastAsia="PMingLiU" w:hAnsiTheme="minorHAnsi" w:cstheme="minorHAnsi"/>
                <w:bCs/>
                <w:sz w:val="22"/>
                <w:szCs w:val="22"/>
              </w:rPr>
              <w:t>We have updated our Consultation Manual. It is in draft form and is anticipated to be finalized in August 2023. We are aware of these issues and will be providing training on this topic to staff in July. Supervisors and managers will be monitoring weekly progress and improvement.</w:t>
            </w:r>
          </w:p>
        </w:tc>
        <w:tc>
          <w:tcPr>
            <w:tcW w:w="1548" w:type="dxa"/>
          </w:tcPr>
          <w:p w14:paraId="0CCB4889" w14:textId="3AC09E3F" w:rsidR="0056573B" w:rsidRPr="003A10CE" w:rsidRDefault="00016531" w:rsidP="0001653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2"/>
                <w:szCs w:val="22"/>
              </w:rPr>
            </w:pPr>
            <w:r w:rsidRPr="003A10CE">
              <w:rPr>
                <w:rFonts w:asciiTheme="minorHAnsi" w:eastAsia="PMingLiU" w:hAnsiTheme="minorHAnsi" w:cstheme="minorHAnsi"/>
                <w:bCs/>
                <w:sz w:val="22"/>
                <w:szCs w:val="22"/>
              </w:rPr>
              <w:t>Form 16 is described in the DOSH consultation manual.</w:t>
            </w:r>
          </w:p>
        </w:tc>
        <w:tc>
          <w:tcPr>
            <w:tcW w:w="2700" w:type="dxa"/>
          </w:tcPr>
          <w:p w14:paraId="6DAA566E" w14:textId="55410127" w:rsidR="0056573B" w:rsidRPr="003A10CE" w:rsidRDefault="00016531" w:rsidP="00DA74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2"/>
                <w:szCs w:val="22"/>
              </w:rPr>
            </w:pPr>
            <w:r w:rsidRPr="003A10CE">
              <w:rPr>
                <w:rFonts w:asciiTheme="minorHAnsi" w:eastAsia="PMingLiU" w:hAnsiTheme="minorHAnsi" w:cstheme="minorHAnsi"/>
                <w:bCs/>
                <w:sz w:val="22"/>
                <w:szCs w:val="22"/>
              </w:rPr>
              <w:t>Completed</w:t>
            </w:r>
          </w:p>
        </w:tc>
      </w:tr>
    </w:tbl>
    <w:p w14:paraId="613045CA" w14:textId="6E244A9C" w:rsidR="00AD505E" w:rsidRPr="00D222F2" w:rsidRDefault="00AD505E" w:rsidP="009D6B25">
      <w:pPr>
        <w:tabs>
          <w:tab w:val="left" w:pos="0"/>
          <w:tab w:val="left" w:pos="412"/>
          <w:tab w:val="left" w:pos="81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i/>
        </w:rPr>
      </w:pPr>
    </w:p>
    <w:p w14:paraId="13F237DE" w14:textId="77777777" w:rsidR="00D1582D" w:rsidRPr="00FE645E" w:rsidRDefault="00D1582D" w:rsidP="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i/>
        </w:rPr>
        <w:sectPr w:rsidR="00D1582D" w:rsidRPr="00FE645E" w:rsidSect="00B10A4E">
          <w:headerReference w:type="default" r:id="rId23"/>
          <w:footerReference w:type="default" r:id="rId24"/>
          <w:headerReference w:type="first" r:id="rId25"/>
          <w:footerReference w:type="first" r:id="rId26"/>
          <w:pgSz w:w="15840" w:h="12240" w:orient="landscape"/>
          <w:pgMar w:top="1440" w:right="1440" w:bottom="1440" w:left="1440" w:header="720" w:footer="720" w:gutter="0"/>
          <w:pgNumType w:start="1"/>
          <w:cols w:space="720"/>
          <w:rtlGutter/>
          <w:docGrid w:linePitch="360"/>
        </w:sectPr>
      </w:pPr>
    </w:p>
    <w:p w14:paraId="6E726008" w14:textId="77777777" w:rsidR="00226521" w:rsidRPr="00697B04" w:rsidRDefault="00226521" w:rsidP="00226521">
      <w:pPr>
        <w:pStyle w:val="Header"/>
        <w:jc w:val="center"/>
        <w:rPr>
          <w:rFonts w:asciiTheme="minorHAnsi" w:hAnsiTheme="minorHAnsi" w:cstheme="minorHAnsi"/>
          <w:b/>
          <w:bCs/>
        </w:rPr>
      </w:pPr>
      <w:r w:rsidRPr="00697B04">
        <w:rPr>
          <w:rFonts w:asciiTheme="minorHAnsi" w:hAnsiTheme="minorHAnsi" w:cstheme="minorHAnsi"/>
          <w:b/>
          <w:bCs/>
          <w:sz w:val="32"/>
          <w:szCs w:val="32"/>
        </w:rPr>
        <w:lastRenderedPageBreak/>
        <w:t>U.S. Department of Labor</w:t>
      </w:r>
      <w:r w:rsidRPr="00697B04">
        <w:rPr>
          <w:rFonts w:asciiTheme="minorHAnsi" w:hAnsiTheme="minorHAnsi" w:cstheme="minorHAnsi"/>
          <w:b/>
          <w:bCs/>
        </w:rPr>
        <w:br/>
        <w:t>Occupational Safety and Health Administration State Plan Activity Mandated Measures (SAMMs)</w:t>
      </w:r>
    </w:p>
    <w:p w14:paraId="4ABA2DA0" w14:textId="77777777" w:rsidR="00634EEE" w:rsidRPr="00FE645E" w:rsidRDefault="00634EEE" w:rsidP="00634EEE">
      <w:pPr>
        <w:rPr>
          <w:b/>
          <w:color w:val="1F497D"/>
        </w:rPr>
      </w:pPr>
    </w:p>
    <w:tbl>
      <w:tblPr>
        <w:tblStyle w:val="GridTable41"/>
        <w:tblW w:w="10350" w:type="dxa"/>
        <w:tblInd w:w="-5" w:type="dxa"/>
        <w:tblLook w:val="06A0" w:firstRow="1" w:lastRow="0" w:firstColumn="1" w:lastColumn="0" w:noHBand="1" w:noVBand="1"/>
        <w:tblCaption w:val="FY 20XX SAMM Report"/>
        <w:tblDescription w:val="Appendix D"/>
      </w:tblPr>
      <w:tblGrid>
        <w:gridCol w:w="1034"/>
        <w:gridCol w:w="2146"/>
        <w:gridCol w:w="1323"/>
        <w:gridCol w:w="1401"/>
        <w:gridCol w:w="4446"/>
      </w:tblGrid>
      <w:tr w:rsidR="009C0FF6" w:rsidRPr="00D222F2" w14:paraId="7D323A12" w14:textId="77777777" w:rsidTr="00634E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4" w:type="dxa"/>
            <w:tcBorders>
              <w:right w:val="single" w:sz="4" w:space="0" w:color="000000"/>
            </w:tcBorders>
            <w:shd w:val="clear" w:color="auto" w:fill="auto"/>
          </w:tcPr>
          <w:p w14:paraId="63751FDA"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color w:val="auto"/>
              </w:rPr>
            </w:pPr>
            <w:r w:rsidRPr="00D222F2">
              <w:rPr>
                <w:rFonts w:asciiTheme="minorHAnsi" w:eastAsia="PMingLiU" w:hAnsiTheme="minorHAnsi" w:cstheme="minorHAnsi"/>
                <w:color w:val="auto"/>
              </w:rPr>
              <w:t>SAMM Number</w:t>
            </w:r>
          </w:p>
        </w:tc>
        <w:tc>
          <w:tcPr>
            <w:tcW w:w="2146" w:type="dxa"/>
            <w:tcBorders>
              <w:left w:val="single" w:sz="4" w:space="0" w:color="000000"/>
              <w:right w:val="single" w:sz="4" w:space="0" w:color="000000"/>
            </w:tcBorders>
            <w:shd w:val="clear" w:color="auto" w:fill="auto"/>
          </w:tcPr>
          <w:p w14:paraId="1F53D5AC"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color w:val="auto"/>
              </w:rPr>
            </w:pPr>
            <w:r w:rsidRPr="00D222F2">
              <w:rPr>
                <w:rFonts w:asciiTheme="minorHAnsi" w:eastAsia="PMingLiU" w:hAnsiTheme="minorHAnsi" w:cstheme="minorHAnsi"/>
                <w:color w:val="auto"/>
              </w:rPr>
              <w:t>SAMM Name</w:t>
            </w:r>
          </w:p>
        </w:tc>
        <w:tc>
          <w:tcPr>
            <w:tcW w:w="1323" w:type="dxa"/>
            <w:tcBorders>
              <w:left w:val="single" w:sz="4" w:space="0" w:color="000000"/>
              <w:right w:val="single" w:sz="4" w:space="0" w:color="000000"/>
            </w:tcBorders>
            <w:shd w:val="clear" w:color="auto" w:fill="auto"/>
          </w:tcPr>
          <w:p w14:paraId="6E38FB67"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color w:val="auto"/>
              </w:rPr>
            </w:pPr>
            <w:r w:rsidRPr="00D222F2">
              <w:rPr>
                <w:rFonts w:asciiTheme="minorHAnsi" w:eastAsia="PMingLiU" w:hAnsiTheme="minorHAnsi" w:cstheme="minorHAnsi"/>
                <w:color w:val="auto"/>
              </w:rPr>
              <w:t>State Plan Data</w:t>
            </w:r>
          </w:p>
        </w:tc>
        <w:tc>
          <w:tcPr>
            <w:tcW w:w="1401" w:type="dxa"/>
            <w:tcBorders>
              <w:left w:val="single" w:sz="4" w:space="0" w:color="000000"/>
              <w:right w:val="single" w:sz="4" w:space="0" w:color="000000"/>
            </w:tcBorders>
            <w:shd w:val="clear" w:color="auto" w:fill="auto"/>
          </w:tcPr>
          <w:p w14:paraId="1B11890B"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color w:val="auto"/>
              </w:rPr>
            </w:pPr>
            <w:r w:rsidRPr="00D222F2">
              <w:rPr>
                <w:rFonts w:asciiTheme="minorHAnsi" w:eastAsia="PMingLiU" w:hAnsiTheme="minorHAnsi" w:cstheme="minorHAnsi"/>
                <w:color w:val="auto"/>
              </w:rPr>
              <w:t>Further Review Level</w:t>
            </w:r>
          </w:p>
        </w:tc>
        <w:tc>
          <w:tcPr>
            <w:tcW w:w="4446" w:type="dxa"/>
            <w:tcBorders>
              <w:left w:val="single" w:sz="4" w:space="0" w:color="000000"/>
            </w:tcBorders>
            <w:shd w:val="clear" w:color="auto" w:fill="auto"/>
          </w:tcPr>
          <w:p w14:paraId="0AC330C2"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color w:val="auto"/>
              </w:rPr>
            </w:pPr>
            <w:r w:rsidRPr="00D222F2">
              <w:rPr>
                <w:rFonts w:asciiTheme="minorHAnsi" w:eastAsia="PMingLiU" w:hAnsiTheme="minorHAnsi" w:cstheme="minorHAnsi"/>
                <w:color w:val="auto"/>
              </w:rPr>
              <w:t>Notes</w:t>
            </w:r>
          </w:p>
        </w:tc>
      </w:tr>
      <w:tr w:rsidR="00634EEE" w:rsidRPr="00D222F2" w14:paraId="216AAD17" w14:textId="77777777" w:rsidTr="00634EEE">
        <w:trPr>
          <w:cantSplit/>
        </w:trPr>
        <w:tc>
          <w:tcPr>
            <w:cnfStyle w:val="001000000000" w:firstRow="0" w:lastRow="0" w:firstColumn="1" w:lastColumn="0" w:oddVBand="0" w:evenVBand="0" w:oddHBand="0" w:evenHBand="0" w:firstRowFirstColumn="0" w:firstRowLastColumn="0" w:lastRowFirstColumn="0" w:lastRowLastColumn="0"/>
            <w:tcW w:w="1034" w:type="dxa"/>
          </w:tcPr>
          <w:p w14:paraId="0AEABC34"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222F2">
              <w:rPr>
                <w:rFonts w:asciiTheme="minorHAnsi" w:eastAsia="PMingLiU" w:hAnsiTheme="minorHAnsi" w:cstheme="minorHAnsi"/>
              </w:rPr>
              <w:t>1a</w:t>
            </w:r>
          </w:p>
        </w:tc>
        <w:tc>
          <w:tcPr>
            <w:tcW w:w="2146" w:type="dxa"/>
          </w:tcPr>
          <w:p w14:paraId="6A42CD83"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hAnsiTheme="minorHAnsi" w:cstheme="minorHAnsi"/>
              </w:rPr>
              <w:t xml:space="preserve">Average number of </w:t>
            </w:r>
            <w:proofErr w:type="gramStart"/>
            <w:r w:rsidRPr="00D222F2">
              <w:rPr>
                <w:rFonts w:asciiTheme="minorHAnsi" w:hAnsiTheme="minorHAnsi" w:cstheme="minorHAnsi"/>
              </w:rPr>
              <w:t>work days</w:t>
            </w:r>
            <w:proofErr w:type="gramEnd"/>
            <w:r w:rsidRPr="00D222F2">
              <w:rPr>
                <w:rFonts w:asciiTheme="minorHAnsi" w:hAnsiTheme="minorHAnsi" w:cstheme="minorHAnsi"/>
              </w:rPr>
              <w:t xml:space="preserve"> to initiate complaint inspections (state formula)</w:t>
            </w:r>
          </w:p>
        </w:tc>
        <w:tc>
          <w:tcPr>
            <w:tcW w:w="1323" w:type="dxa"/>
          </w:tcPr>
          <w:p w14:paraId="1FD30464"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eastAsia="PMingLiU" w:hAnsiTheme="minorHAnsi" w:cstheme="minorHAnsi"/>
              </w:rPr>
              <w:t>7.02</w:t>
            </w:r>
          </w:p>
        </w:tc>
        <w:tc>
          <w:tcPr>
            <w:tcW w:w="1401" w:type="dxa"/>
          </w:tcPr>
          <w:p w14:paraId="7D5C3615"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eastAsia="PMingLiU" w:hAnsiTheme="minorHAnsi" w:cstheme="minorHAnsi"/>
              </w:rPr>
              <w:t>15 days for serious hazards; 30 days for other-than-serious hazards</w:t>
            </w:r>
          </w:p>
        </w:tc>
        <w:tc>
          <w:tcPr>
            <w:tcW w:w="4446" w:type="dxa"/>
          </w:tcPr>
          <w:p w14:paraId="5593C7F4"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hAnsiTheme="minorHAnsi" w:cstheme="minorHAnsi"/>
              </w:rPr>
              <w:t>The further review level is negotiated by OSHA and the State Plan.</w:t>
            </w:r>
          </w:p>
        </w:tc>
      </w:tr>
      <w:tr w:rsidR="00634EEE" w:rsidRPr="00D222F2" w14:paraId="16859FF6" w14:textId="77777777" w:rsidTr="00634EEE">
        <w:trPr>
          <w:cantSplit/>
        </w:trPr>
        <w:tc>
          <w:tcPr>
            <w:cnfStyle w:val="001000000000" w:firstRow="0" w:lastRow="0" w:firstColumn="1" w:lastColumn="0" w:oddVBand="0" w:evenVBand="0" w:oddHBand="0" w:evenHBand="0" w:firstRowFirstColumn="0" w:firstRowLastColumn="0" w:lastRowFirstColumn="0" w:lastRowLastColumn="0"/>
            <w:tcW w:w="1034" w:type="dxa"/>
          </w:tcPr>
          <w:p w14:paraId="147F0FD8"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222F2">
              <w:rPr>
                <w:rFonts w:asciiTheme="minorHAnsi" w:eastAsia="PMingLiU" w:hAnsiTheme="minorHAnsi" w:cstheme="minorHAnsi"/>
              </w:rPr>
              <w:t>1b</w:t>
            </w:r>
          </w:p>
        </w:tc>
        <w:tc>
          <w:tcPr>
            <w:tcW w:w="2146" w:type="dxa"/>
          </w:tcPr>
          <w:p w14:paraId="698F85B1"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hAnsiTheme="minorHAnsi" w:cstheme="minorHAnsi"/>
              </w:rPr>
              <w:t xml:space="preserve">Average number of </w:t>
            </w:r>
            <w:proofErr w:type="gramStart"/>
            <w:r w:rsidRPr="00D222F2">
              <w:rPr>
                <w:rFonts w:asciiTheme="minorHAnsi" w:hAnsiTheme="minorHAnsi" w:cstheme="minorHAnsi"/>
              </w:rPr>
              <w:t>work days</w:t>
            </w:r>
            <w:proofErr w:type="gramEnd"/>
            <w:r w:rsidRPr="00D222F2">
              <w:rPr>
                <w:rFonts w:asciiTheme="minorHAnsi" w:hAnsiTheme="minorHAnsi" w:cstheme="minorHAnsi"/>
              </w:rPr>
              <w:t xml:space="preserve"> to initiate complaint inspections (federal formula)</w:t>
            </w:r>
          </w:p>
        </w:tc>
        <w:tc>
          <w:tcPr>
            <w:tcW w:w="1323" w:type="dxa"/>
          </w:tcPr>
          <w:p w14:paraId="4208C84B"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eastAsia="PMingLiU" w:hAnsiTheme="minorHAnsi" w:cstheme="minorHAnsi"/>
              </w:rPr>
              <w:t>7.02</w:t>
            </w:r>
          </w:p>
        </w:tc>
        <w:tc>
          <w:tcPr>
            <w:tcW w:w="1401" w:type="dxa"/>
          </w:tcPr>
          <w:p w14:paraId="65F8BBC9"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hAnsiTheme="minorHAnsi" w:cstheme="minorHAnsi"/>
              </w:rPr>
              <w:t>N/A</w:t>
            </w:r>
          </w:p>
        </w:tc>
        <w:tc>
          <w:tcPr>
            <w:tcW w:w="4446" w:type="dxa"/>
          </w:tcPr>
          <w:p w14:paraId="1249065C"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hAnsiTheme="minorHAnsi" w:cstheme="minorHAnsi"/>
              </w:rPr>
              <w:t>This measure is for informational purposes only and is not a mandated measure.</w:t>
            </w:r>
          </w:p>
        </w:tc>
      </w:tr>
      <w:tr w:rsidR="00634EEE" w:rsidRPr="00D222F2" w14:paraId="5966E206" w14:textId="77777777" w:rsidTr="00634EEE">
        <w:trPr>
          <w:cantSplit/>
        </w:trPr>
        <w:tc>
          <w:tcPr>
            <w:cnfStyle w:val="001000000000" w:firstRow="0" w:lastRow="0" w:firstColumn="1" w:lastColumn="0" w:oddVBand="0" w:evenVBand="0" w:oddHBand="0" w:evenHBand="0" w:firstRowFirstColumn="0" w:firstRowLastColumn="0" w:lastRowFirstColumn="0" w:lastRowLastColumn="0"/>
            <w:tcW w:w="1034" w:type="dxa"/>
          </w:tcPr>
          <w:p w14:paraId="1F565E1C"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222F2">
              <w:rPr>
                <w:rFonts w:asciiTheme="minorHAnsi" w:eastAsia="PMingLiU" w:hAnsiTheme="minorHAnsi" w:cstheme="minorHAnsi"/>
              </w:rPr>
              <w:t>2a</w:t>
            </w:r>
          </w:p>
        </w:tc>
        <w:tc>
          <w:tcPr>
            <w:tcW w:w="2146" w:type="dxa"/>
          </w:tcPr>
          <w:p w14:paraId="4F65256C"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hAnsiTheme="minorHAnsi" w:cstheme="minorHAnsi"/>
              </w:rPr>
              <w:t xml:space="preserve">Average number of </w:t>
            </w:r>
            <w:proofErr w:type="gramStart"/>
            <w:r w:rsidRPr="00D222F2">
              <w:rPr>
                <w:rFonts w:asciiTheme="minorHAnsi" w:hAnsiTheme="minorHAnsi" w:cstheme="minorHAnsi"/>
              </w:rPr>
              <w:t>work days</w:t>
            </w:r>
            <w:proofErr w:type="gramEnd"/>
            <w:r w:rsidRPr="00D222F2">
              <w:rPr>
                <w:rFonts w:asciiTheme="minorHAnsi" w:hAnsiTheme="minorHAnsi" w:cstheme="minorHAnsi"/>
              </w:rPr>
              <w:t xml:space="preserve"> to initiate complaint investigations (state formula)</w:t>
            </w:r>
          </w:p>
        </w:tc>
        <w:tc>
          <w:tcPr>
            <w:tcW w:w="1323" w:type="dxa"/>
          </w:tcPr>
          <w:p w14:paraId="7659847C"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eastAsia="PMingLiU" w:hAnsiTheme="minorHAnsi" w:cstheme="minorHAnsi"/>
              </w:rPr>
              <w:t>5.93</w:t>
            </w:r>
          </w:p>
        </w:tc>
        <w:tc>
          <w:tcPr>
            <w:tcW w:w="1401" w:type="dxa"/>
          </w:tcPr>
          <w:p w14:paraId="633C8A99"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hAnsiTheme="minorHAnsi" w:cstheme="minorHAnsi"/>
              </w:rPr>
              <w:t>5</w:t>
            </w:r>
          </w:p>
        </w:tc>
        <w:tc>
          <w:tcPr>
            <w:tcW w:w="4446" w:type="dxa"/>
          </w:tcPr>
          <w:p w14:paraId="249DEBAC"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hAnsiTheme="minorHAnsi" w:cstheme="minorHAnsi"/>
              </w:rPr>
              <w:t>The further review level is negotiated by OSHA and the State Plan.</w:t>
            </w:r>
          </w:p>
        </w:tc>
      </w:tr>
      <w:tr w:rsidR="00634EEE" w:rsidRPr="00D222F2" w14:paraId="63C2EAF5" w14:textId="77777777" w:rsidTr="00634EEE">
        <w:trPr>
          <w:cantSplit/>
        </w:trPr>
        <w:tc>
          <w:tcPr>
            <w:cnfStyle w:val="001000000000" w:firstRow="0" w:lastRow="0" w:firstColumn="1" w:lastColumn="0" w:oddVBand="0" w:evenVBand="0" w:oddHBand="0" w:evenHBand="0" w:firstRowFirstColumn="0" w:firstRowLastColumn="0" w:lastRowFirstColumn="0" w:lastRowLastColumn="0"/>
            <w:tcW w:w="1034" w:type="dxa"/>
          </w:tcPr>
          <w:p w14:paraId="5AF9F764"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222F2">
              <w:rPr>
                <w:rFonts w:asciiTheme="minorHAnsi" w:eastAsia="PMingLiU" w:hAnsiTheme="minorHAnsi" w:cstheme="minorHAnsi"/>
              </w:rPr>
              <w:t>2b</w:t>
            </w:r>
          </w:p>
        </w:tc>
        <w:tc>
          <w:tcPr>
            <w:tcW w:w="2146" w:type="dxa"/>
          </w:tcPr>
          <w:p w14:paraId="429490CB"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hAnsiTheme="minorHAnsi" w:cstheme="minorHAnsi"/>
              </w:rPr>
              <w:t xml:space="preserve">Average number of </w:t>
            </w:r>
            <w:proofErr w:type="gramStart"/>
            <w:r w:rsidRPr="00D222F2">
              <w:rPr>
                <w:rFonts w:asciiTheme="minorHAnsi" w:hAnsiTheme="minorHAnsi" w:cstheme="minorHAnsi"/>
              </w:rPr>
              <w:t>work days</w:t>
            </w:r>
            <w:proofErr w:type="gramEnd"/>
            <w:r w:rsidRPr="00D222F2">
              <w:rPr>
                <w:rFonts w:asciiTheme="minorHAnsi" w:hAnsiTheme="minorHAnsi" w:cstheme="minorHAnsi"/>
              </w:rPr>
              <w:t xml:space="preserve"> to initiate complaint investigations (federal formula)</w:t>
            </w:r>
          </w:p>
        </w:tc>
        <w:tc>
          <w:tcPr>
            <w:tcW w:w="1323" w:type="dxa"/>
          </w:tcPr>
          <w:p w14:paraId="588390F0"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eastAsia="PMingLiU" w:hAnsiTheme="minorHAnsi" w:cstheme="minorHAnsi"/>
              </w:rPr>
              <w:t>5.93</w:t>
            </w:r>
          </w:p>
        </w:tc>
        <w:tc>
          <w:tcPr>
            <w:tcW w:w="1401" w:type="dxa"/>
          </w:tcPr>
          <w:p w14:paraId="4A5C352F"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hAnsiTheme="minorHAnsi" w:cstheme="minorHAnsi"/>
              </w:rPr>
              <w:t>N/A</w:t>
            </w:r>
          </w:p>
        </w:tc>
        <w:tc>
          <w:tcPr>
            <w:tcW w:w="4446" w:type="dxa"/>
          </w:tcPr>
          <w:p w14:paraId="4E71186D"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hAnsiTheme="minorHAnsi" w:cstheme="minorHAnsi"/>
              </w:rPr>
              <w:t>This measure is for informational purposes only and is not a mandated measure.</w:t>
            </w:r>
          </w:p>
        </w:tc>
      </w:tr>
      <w:tr w:rsidR="00634EEE" w:rsidRPr="00D222F2" w14:paraId="5BE5E971" w14:textId="77777777" w:rsidTr="00634EEE">
        <w:trPr>
          <w:cantSplit/>
        </w:trPr>
        <w:tc>
          <w:tcPr>
            <w:cnfStyle w:val="001000000000" w:firstRow="0" w:lastRow="0" w:firstColumn="1" w:lastColumn="0" w:oddVBand="0" w:evenVBand="0" w:oddHBand="0" w:evenHBand="0" w:firstRowFirstColumn="0" w:firstRowLastColumn="0" w:lastRowFirstColumn="0" w:lastRowLastColumn="0"/>
            <w:tcW w:w="1034" w:type="dxa"/>
          </w:tcPr>
          <w:p w14:paraId="47BC9F48"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222F2">
              <w:rPr>
                <w:rFonts w:asciiTheme="minorHAnsi" w:eastAsia="PMingLiU" w:hAnsiTheme="minorHAnsi" w:cstheme="minorHAnsi"/>
              </w:rPr>
              <w:t>3</w:t>
            </w:r>
          </w:p>
        </w:tc>
        <w:tc>
          <w:tcPr>
            <w:tcW w:w="2146" w:type="dxa"/>
          </w:tcPr>
          <w:p w14:paraId="2A3764AD"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hAnsiTheme="minorHAnsi" w:cstheme="minorHAnsi"/>
              </w:rPr>
              <w:t>Percent of complaints and referrals responded to within one workday (imminent danger)</w:t>
            </w:r>
          </w:p>
        </w:tc>
        <w:tc>
          <w:tcPr>
            <w:tcW w:w="1323" w:type="dxa"/>
          </w:tcPr>
          <w:p w14:paraId="2A1DFA52"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hAnsiTheme="minorHAnsi" w:cstheme="minorHAnsi"/>
              </w:rPr>
              <w:t>97.44%</w:t>
            </w:r>
          </w:p>
        </w:tc>
        <w:tc>
          <w:tcPr>
            <w:tcW w:w="1401" w:type="dxa"/>
          </w:tcPr>
          <w:p w14:paraId="5B18DB7A"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eastAsia="PMingLiU" w:hAnsiTheme="minorHAnsi" w:cstheme="minorHAnsi"/>
              </w:rPr>
              <w:t>100%</w:t>
            </w:r>
          </w:p>
        </w:tc>
        <w:tc>
          <w:tcPr>
            <w:tcW w:w="4446" w:type="dxa"/>
          </w:tcPr>
          <w:p w14:paraId="63A8C04B"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hAnsiTheme="minorHAnsi" w:cstheme="minorHAnsi"/>
              </w:rPr>
              <w:t>The further review level is fixed for all State Plans.</w:t>
            </w:r>
          </w:p>
        </w:tc>
      </w:tr>
      <w:tr w:rsidR="00634EEE" w:rsidRPr="00D222F2" w14:paraId="7550CF4F" w14:textId="77777777" w:rsidTr="00634EEE">
        <w:trPr>
          <w:cantSplit/>
        </w:trPr>
        <w:tc>
          <w:tcPr>
            <w:cnfStyle w:val="001000000000" w:firstRow="0" w:lastRow="0" w:firstColumn="1" w:lastColumn="0" w:oddVBand="0" w:evenVBand="0" w:oddHBand="0" w:evenHBand="0" w:firstRowFirstColumn="0" w:firstRowLastColumn="0" w:lastRowFirstColumn="0" w:lastRowLastColumn="0"/>
            <w:tcW w:w="1034" w:type="dxa"/>
          </w:tcPr>
          <w:p w14:paraId="1E3978FB"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222F2">
              <w:rPr>
                <w:rFonts w:asciiTheme="minorHAnsi" w:eastAsia="PMingLiU" w:hAnsiTheme="minorHAnsi" w:cstheme="minorHAnsi"/>
              </w:rPr>
              <w:t>4</w:t>
            </w:r>
          </w:p>
        </w:tc>
        <w:tc>
          <w:tcPr>
            <w:tcW w:w="2146" w:type="dxa"/>
          </w:tcPr>
          <w:p w14:paraId="1DE3025D"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hAnsiTheme="minorHAnsi" w:cstheme="minorHAnsi"/>
              </w:rPr>
              <w:t>Number of denials where entry not obtained</w:t>
            </w:r>
          </w:p>
        </w:tc>
        <w:tc>
          <w:tcPr>
            <w:tcW w:w="1323" w:type="dxa"/>
          </w:tcPr>
          <w:p w14:paraId="28DE60B6"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eastAsia="PMingLiU" w:hAnsiTheme="minorHAnsi" w:cstheme="minorHAnsi"/>
              </w:rPr>
              <w:t>0</w:t>
            </w:r>
          </w:p>
        </w:tc>
        <w:tc>
          <w:tcPr>
            <w:tcW w:w="1401" w:type="dxa"/>
          </w:tcPr>
          <w:p w14:paraId="7630DF0F"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hAnsiTheme="minorHAnsi" w:cstheme="minorHAnsi"/>
              </w:rPr>
              <w:t>0</w:t>
            </w:r>
          </w:p>
        </w:tc>
        <w:tc>
          <w:tcPr>
            <w:tcW w:w="4446" w:type="dxa"/>
          </w:tcPr>
          <w:p w14:paraId="4BEA4473"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hAnsiTheme="minorHAnsi" w:cstheme="minorHAnsi"/>
              </w:rPr>
              <w:t>The further review level is fixed for all State Plans.</w:t>
            </w:r>
          </w:p>
        </w:tc>
      </w:tr>
      <w:tr w:rsidR="00634EEE" w:rsidRPr="00D222F2" w14:paraId="4BA5799C" w14:textId="77777777" w:rsidTr="00634EEE">
        <w:trPr>
          <w:cantSplit/>
          <w:trHeight w:val="854"/>
        </w:trPr>
        <w:tc>
          <w:tcPr>
            <w:cnfStyle w:val="001000000000" w:firstRow="0" w:lastRow="0" w:firstColumn="1" w:lastColumn="0" w:oddVBand="0" w:evenVBand="0" w:oddHBand="0" w:evenHBand="0" w:firstRowFirstColumn="0" w:firstRowLastColumn="0" w:lastRowFirstColumn="0" w:lastRowLastColumn="0"/>
            <w:tcW w:w="1034" w:type="dxa"/>
          </w:tcPr>
          <w:p w14:paraId="382DFA3E"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222F2">
              <w:rPr>
                <w:rFonts w:asciiTheme="minorHAnsi" w:eastAsia="PMingLiU" w:hAnsiTheme="minorHAnsi" w:cstheme="minorHAnsi"/>
              </w:rPr>
              <w:lastRenderedPageBreak/>
              <w:t>5a</w:t>
            </w:r>
          </w:p>
        </w:tc>
        <w:tc>
          <w:tcPr>
            <w:tcW w:w="2146" w:type="dxa"/>
          </w:tcPr>
          <w:p w14:paraId="56E5EFC5"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hAnsiTheme="minorHAnsi" w:cstheme="minorHAnsi"/>
              </w:rPr>
              <w:t>Average number of violations per inspection with violations by violation type (SWRU)</w:t>
            </w:r>
          </w:p>
        </w:tc>
        <w:tc>
          <w:tcPr>
            <w:tcW w:w="1323" w:type="dxa"/>
          </w:tcPr>
          <w:p w14:paraId="4E2C2AD6"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eastAsia="PMingLiU" w:hAnsiTheme="minorHAnsi" w:cstheme="minorHAnsi"/>
              </w:rPr>
              <w:t>1.57</w:t>
            </w:r>
          </w:p>
        </w:tc>
        <w:tc>
          <w:tcPr>
            <w:tcW w:w="1401" w:type="dxa"/>
          </w:tcPr>
          <w:p w14:paraId="0F743E85" w14:textId="77777777" w:rsidR="00634EEE" w:rsidRPr="00D222F2" w:rsidRDefault="00634E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2F2">
              <w:rPr>
                <w:rFonts w:asciiTheme="minorHAnsi" w:hAnsiTheme="minorHAnsi" w:cstheme="minorHAnsi"/>
              </w:rPr>
              <w:t>+/- 20% of 1.75</w:t>
            </w:r>
          </w:p>
          <w:p w14:paraId="798F2192" w14:textId="77777777" w:rsidR="00634EEE" w:rsidRPr="00D222F2" w:rsidRDefault="00634E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307D328"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46" w:type="dxa"/>
          </w:tcPr>
          <w:p w14:paraId="5E3C5569"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eastAsia="PMingLiU" w:hAnsiTheme="minorHAnsi" w:cstheme="minorHAnsi"/>
              </w:rPr>
              <w:t xml:space="preserve">The further review level is based on a three-year national average.  The range of acceptable data not requiring further review is from 1.40 to 2.10 for SWRU. </w:t>
            </w:r>
          </w:p>
        </w:tc>
      </w:tr>
      <w:tr w:rsidR="00634EEE" w:rsidRPr="00D222F2" w14:paraId="5541C7CE" w14:textId="77777777" w:rsidTr="00634EEE">
        <w:trPr>
          <w:cantSplit/>
        </w:trPr>
        <w:tc>
          <w:tcPr>
            <w:cnfStyle w:val="001000000000" w:firstRow="0" w:lastRow="0" w:firstColumn="1" w:lastColumn="0" w:oddVBand="0" w:evenVBand="0" w:oddHBand="0" w:evenHBand="0" w:firstRowFirstColumn="0" w:firstRowLastColumn="0" w:lastRowFirstColumn="0" w:lastRowLastColumn="0"/>
            <w:tcW w:w="1034" w:type="dxa"/>
          </w:tcPr>
          <w:p w14:paraId="263725B2"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222F2">
              <w:rPr>
                <w:rFonts w:asciiTheme="minorHAnsi" w:eastAsia="PMingLiU" w:hAnsiTheme="minorHAnsi" w:cstheme="minorHAnsi"/>
              </w:rPr>
              <w:t>5b</w:t>
            </w:r>
          </w:p>
        </w:tc>
        <w:tc>
          <w:tcPr>
            <w:tcW w:w="2146" w:type="dxa"/>
          </w:tcPr>
          <w:p w14:paraId="2CADF734"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2F2">
              <w:rPr>
                <w:rFonts w:asciiTheme="minorHAnsi" w:hAnsiTheme="minorHAnsi" w:cstheme="minorHAnsi"/>
              </w:rPr>
              <w:t>Average number of violations per inspection with violations by violation type (other)</w:t>
            </w:r>
          </w:p>
        </w:tc>
        <w:tc>
          <w:tcPr>
            <w:tcW w:w="1323" w:type="dxa"/>
          </w:tcPr>
          <w:p w14:paraId="28F1620E"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eastAsia="PMingLiU" w:hAnsiTheme="minorHAnsi" w:cstheme="minorHAnsi"/>
              </w:rPr>
              <w:t>1.88</w:t>
            </w:r>
          </w:p>
        </w:tc>
        <w:tc>
          <w:tcPr>
            <w:tcW w:w="1401" w:type="dxa"/>
          </w:tcPr>
          <w:p w14:paraId="4F4B7699" w14:textId="77777777" w:rsidR="00634EEE" w:rsidRPr="00D222F2" w:rsidRDefault="00634E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2F2">
              <w:rPr>
                <w:rFonts w:asciiTheme="minorHAnsi" w:hAnsiTheme="minorHAnsi" w:cstheme="minorHAnsi"/>
              </w:rPr>
              <w:t>+/- 20% of 0.89</w:t>
            </w:r>
          </w:p>
          <w:p w14:paraId="1D119850"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46" w:type="dxa"/>
          </w:tcPr>
          <w:p w14:paraId="470CE88A"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eastAsia="PMingLiU" w:hAnsiTheme="minorHAnsi" w:cstheme="minorHAnsi"/>
              </w:rPr>
              <w:t>The further review level is based on a three-year national average.  The range of acceptable data not requiring further review is from 0.71 to 1.07 for OTS.</w:t>
            </w:r>
          </w:p>
        </w:tc>
      </w:tr>
      <w:tr w:rsidR="00634EEE" w:rsidRPr="00D222F2" w14:paraId="12A3C36B" w14:textId="77777777" w:rsidTr="00634EEE">
        <w:trPr>
          <w:cantSplit/>
        </w:trPr>
        <w:tc>
          <w:tcPr>
            <w:cnfStyle w:val="001000000000" w:firstRow="0" w:lastRow="0" w:firstColumn="1" w:lastColumn="0" w:oddVBand="0" w:evenVBand="0" w:oddHBand="0" w:evenHBand="0" w:firstRowFirstColumn="0" w:firstRowLastColumn="0" w:lastRowFirstColumn="0" w:lastRowLastColumn="0"/>
            <w:tcW w:w="1034" w:type="dxa"/>
          </w:tcPr>
          <w:p w14:paraId="579B0339"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222F2">
              <w:rPr>
                <w:rFonts w:asciiTheme="minorHAnsi" w:eastAsia="PMingLiU" w:hAnsiTheme="minorHAnsi" w:cstheme="minorHAnsi"/>
              </w:rPr>
              <w:t>6</w:t>
            </w:r>
          </w:p>
        </w:tc>
        <w:tc>
          <w:tcPr>
            <w:tcW w:w="2146" w:type="dxa"/>
          </w:tcPr>
          <w:p w14:paraId="70D7964B"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hAnsiTheme="minorHAnsi" w:cstheme="minorHAnsi"/>
              </w:rPr>
              <w:t>Percent of total inspections in state and local government workplaces</w:t>
            </w:r>
          </w:p>
        </w:tc>
        <w:tc>
          <w:tcPr>
            <w:tcW w:w="1323" w:type="dxa"/>
          </w:tcPr>
          <w:p w14:paraId="19ADAD5D"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hAnsiTheme="minorHAnsi" w:cstheme="minorHAnsi"/>
              </w:rPr>
              <w:t>2.39%</w:t>
            </w:r>
          </w:p>
        </w:tc>
        <w:tc>
          <w:tcPr>
            <w:tcW w:w="1401" w:type="dxa"/>
          </w:tcPr>
          <w:p w14:paraId="36E094D7" w14:textId="77777777" w:rsidR="00634EEE" w:rsidRPr="00D222F2" w:rsidRDefault="00634E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2F2">
              <w:rPr>
                <w:rFonts w:asciiTheme="minorHAnsi" w:hAnsiTheme="minorHAnsi" w:cstheme="minorHAnsi"/>
              </w:rPr>
              <w:t>+/- 5% of</w:t>
            </w:r>
          </w:p>
          <w:p w14:paraId="60BABD97"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hAnsiTheme="minorHAnsi" w:cstheme="minorHAnsi"/>
              </w:rPr>
              <w:t>5%</w:t>
            </w:r>
          </w:p>
        </w:tc>
        <w:tc>
          <w:tcPr>
            <w:tcW w:w="4446" w:type="dxa"/>
          </w:tcPr>
          <w:p w14:paraId="7708409D"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eastAsia="PMingLiU" w:hAnsiTheme="minorHAnsi" w:cstheme="minorHAnsi"/>
              </w:rPr>
              <w:t>The further review level is based on a number negotiated by OSHA and the State Plan through the grant application.  The range of acceptable data not requiring further review is from 4.75% to 5.25%.</w:t>
            </w:r>
          </w:p>
        </w:tc>
      </w:tr>
      <w:tr w:rsidR="00634EEE" w:rsidRPr="00D222F2" w14:paraId="5B3BE555" w14:textId="77777777" w:rsidTr="00634EEE">
        <w:trPr>
          <w:cantSplit/>
        </w:trPr>
        <w:tc>
          <w:tcPr>
            <w:cnfStyle w:val="001000000000" w:firstRow="0" w:lastRow="0" w:firstColumn="1" w:lastColumn="0" w:oddVBand="0" w:evenVBand="0" w:oddHBand="0" w:evenHBand="0" w:firstRowFirstColumn="0" w:firstRowLastColumn="0" w:lastRowFirstColumn="0" w:lastRowLastColumn="0"/>
            <w:tcW w:w="1034" w:type="dxa"/>
          </w:tcPr>
          <w:p w14:paraId="2F8CA76E"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222F2">
              <w:rPr>
                <w:rFonts w:asciiTheme="minorHAnsi" w:eastAsia="PMingLiU" w:hAnsiTheme="minorHAnsi" w:cstheme="minorHAnsi"/>
              </w:rPr>
              <w:t>7a</w:t>
            </w:r>
          </w:p>
        </w:tc>
        <w:tc>
          <w:tcPr>
            <w:tcW w:w="2146" w:type="dxa"/>
          </w:tcPr>
          <w:p w14:paraId="41FFEC58"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hAnsiTheme="minorHAnsi" w:cstheme="minorHAnsi"/>
              </w:rPr>
              <w:t>Planned v. actual inspections (safety)</w:t>
            </w:r>
          </w:p>
        </w:tc>
        <w:tc>
          <w:tcPr>
            <w:tcW w:w="1323" w:type="dxa"/>
          </w:tcPr>
          <w:p w14:paraId="121ACD74"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eastAsia="PMingLiU" w:hAnsiTheme="minorHAnsi" w:cstheme="minorHAnsi"/>
              </w:rPr>
              <w:t>4,131</w:t>
            </w:r>
          </w:p>
        </w:tc>
        <w:tc>
          <w:tcPr>
            <w:tcW w:w="1401" w:type="dxa"/>
          </w:tcPr>
          <w:p w14:paraId="29489AAE" w14:textId="77777777" w:rsidR="00634EEE" w:rsidRPr="00D222F2" w:rsidRDefault="00634E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2F2">
              <w:rPr>
                <w:rFonts w:asciiTheme="minorHAnsi" w:hAnsiTheme="minorHAnsi" w:cstheme="minorHAnsi"/>
              </w:rPr>
              <w:t xml:space="preserve">+/- 5% of </w:t>
            </w:r>
          </w:p>
          <w:p w14:paraId="6162E03F"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hAnsiTheme="minorHAnsi" w:cstheme="minorHAnsi"/>
              </w:rPr>
              <w:t>4,131</w:t>
            </w:r>
          </w:p>
        </w:tc>
        <w:tc>
          <w:tcPr>
            <w:tcW w:w="4446" w:type="dxa"/>
          </w:tcPr>
          <w:p w14:paraId="2941C554"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hAnsiTheme="minorHAnsi" w:cstheme="minorHAnsi"/>
              </w:rPr>
              <w:t>The further review level is based on a number negotiated by OSHA and the State Plan through the grant application.  The range of acceptable data not requiring further review is from 3,924.45 to 4,337.55 for safety.</w:t>
            </w:r>
          </w:p>
        </w:tc>
      </w:tr>
      <w:tr w:rsidR="00634EEE" w:rsidRPr="00D222F2" w14:paraId="787F1DC6" w14:textId="77777777" w:rsidTr="00634EEE">
        <w:trPr>
          <w:cantSplit/>
        </w:trPr>
        <w:tc>
          <w:tcPr>
            <w:cnfStyle w:val="001000000000" w:firstRow="0" w:lastRow="0" w:firstColumn="1" w:lastColumn="0" w:oddVBand="0" w:evenVBand="0" w:oddHBand="0" w:evenHBand="0" w:firstRowFirstColumn="0" w:firstRowLastColumn="0" w:lastRowFirstColumn="0" w:lastRowLastColumn="0"/>
            <w:tcW w:w="1034" w:type="dxa"/>
          </w:tcPr>
          <w:p w14:paraId="23D9C21A"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222F2">
              <w:rPr>
                <w:rFonts w:asciiTheme="minorHAnsi" w:eastAsia="PMingLiU" w:hAnsiTheme="minorHAnsi" w:cstheme="minorHAnsi"/>
              </w:rPr>
              <w:t>7b</w:t>
            </w:r>
          </w:p>
        </w:tc>
        <w:tc>
          <w:tcPr>
            <w:tcW w:w="2146" w:type="dxa"/>
          </w:tcPr>
          <w:p w14:paraId="73F81936"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2F2">
              <w:rPr>
                <w:rFonts w:asciiTheme="minorHAnsi" w:hAnsiTheme="minorHAnsi" w:cstheme="minorHAnsi"/>
              </w:rPr>
              <w:t>Planned v. actual inspections (health)</w:t>
            </w:r>
          </w:p>
        </w:tc>
        <w:tc>
          <w:tcPr>
            <w:tcW w:w="1323" w:type="dxa"/>
          </w:tcPr>
          <w:p w14:paraId="0FEC2E8C"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eastAsia="PMingLiU" w:hAnsiTheme="minorHAnsi" w:cstheme="minorHAnsi"/>
              </w:rPr>
              <w:t>1,173</w:t>
            </w:r>
          </w:p>
        </w:tc>
        <w:tc>
          <w:tcPr>
            <w:tcW w:w="1401" w:type="dxa"/>
          </w:tcPr>
          <w:p w14:paraId="72C26322" w14:textId="77777777" w:rsidR="00634EEE" w:rsidRPr="00D222F2" w:rsidRDefault="00634E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2F2">
              <w:rPr>
                <w:rFonts w:asciiTheme="minorHAnsi" w:hAnsiTheme="minorHAnsi" w:cstheme="minorHAnsi"/>
              </w:rPr>
              <w:t xml:space="preserve">+/- 5% of </w:t>
            </w:r>
          </w:p>
          <w:p w14:paraId="26620AFC"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hAnsiTheme="minorHAnsi" w:cstheme="minorHAnsi"/>
              </w:rPr>
              <w:t>969</w:t>
            </w:r>
          </w:p>
        </w:tc>
        <w:tc>
          <w:tcPr>
            <w:tcW w:w="4446" w:type="dxa"/>
          </w:tcPr>
          <w:p w14:paraId="1A4C344D"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hAnsiTheme="minorHAnsi" w:cstheme="minorHAnsi"/>
              </w:rPr>
              <w:t>The further review level is based on a number negotiated by OSHA and the State Plan through the grant application.  The range of acceptable data not requiring further review is from 920.55 to 1,017.45 for health.</w:t>
            </w:r>
          </w:p>
        </w:tc>
      </w:tr>
      <w:tr w:rsidR="00634EEE" w:rsidRPr="00D222F2" w14:paraId="360C6D97" w14:textId="77777777" w:rsidTr="00634EEE">
        <w:trPr>
          <w:cantSplit/>
        </w:trPr>
        <w:tc>
          <w:tcPr>
            <w:cnfStyle w:val="001000000000" w:firstRow="0" w:lastRow="0" w:firstColumn="1" w:lastColumn="0" w:oddVBand="0" w:evenVBand="0" w:oddHBand="0" w:evenHBand="0" w:firstRowFirstColumn="0" w:firstRowLastColumn="0" w:lastRowFirstColumn="0" w:lastRowLastColumn="0"/>
            <w:tcW w:w="1034" w:type="dxa"/>
          </w:tcPr>
          <w:p w14:paraId="3FA630C9"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222F2">
              <w:rPr>
                <w:rFonts w:asciiTheme="minorHAnsi" w:eastAsia="PMingLiU" w:hAnsiTheme="minorHAnsi" w:cstheme="minorHAnsi"/>
              </w:rPr>
              <w:t>8</w:t>
            </w:r>
          </w:p>
        </w:tc>
        <w:tc>
          <w:tcPr>
            <w:tcW w:w="2146" w:type="dxa"/>
          </w:tcPr>
          <w:p w14:paraId="65AA7299"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hAnsiTheme="minorHAnsi" w:cstheme="minorHAnsi"/>
              </w:rPr>
              <w:t>Average current serious penalty in private sector - total (1 to greater than 250 workers)</w:t>
            </w:r>
          </w:p>
        </w:tc>
        <w:tc>
          <w:tcPr>
            <w:tcW w:w="1323" w:type="dxa"/>
          </w:tcPr>
          <w:p w14:paraId="56FB40C8"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eastAsia="PMingLiU" w:hAnsiTheme="minorHAnsi" w:cstheme="minorHAnsi"/>
              </w:rPr>
              <w:t>$1,953.20</w:t>
            </w:r>
          </w:p>
        </w:tc>
        <w:tc>
          <w:tcPr>
            <w:tcW w:w="1401" w:type="dxa"/>
          </w:tcPr>
          <w:p w14:paraId="7FF11364" w14:textId="77777777" w:rsidR="00634EEE" w:rsidRPr="00D222F2" w:rsidRDefault="00634E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2F2">
              <w:rPr>
                <w:rFonts w:asciiTheme="minorHAnsi" w:hAnsiTheme="minorHAnsi" w:cstheme="minorHAnsi"/>
              </w:rPr>
              <w:t xml:space="preserve">+/- 25% of </w:t>
            </w:r>
          </w:p>
          <w:p w14:paraId="5E81E241" w14:textId="77777777" w:rsidR="00634EEE" w:rsidRPr="00D222F2" w:rsidRDefault="00634EEE">
            <w:pP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eastAsia="PMingLiU" w:hAnsiTheme="minorHAnsi" w:cstheme="minorHAnsi"/>
              </w:rPr>
              <w:t>$3,625.21</w:t>
            </w:r>
          </w:p>
          <w:p w14:paraId="37D1CC6D"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46" w:type="dxa"/>
          </w:tcPr>
          <w:p w14:paraId="069C5242" w14:textId="77777777" w:rsidR="00634EEE" w:rsidRPr="00D222F2" w:rsidRDefault="00634EEE">
            <w:pPr>
              <w:tabs>
                <w:tab w:val="left" w:pos="2416"/>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2F2">
              <w:rPr>
                <w:rFonts w:asciiTheme="minorHAnsi" w:hAnsiTheme="minorHAnsi" w:cstheme="minorHAnsi"/>
              </w:rPr>
              <w:t>The further review level is based on a three-year national average.  The range of acceptable data not requiring further review is from $2,718.91 to $4,531.51.</w:t>
            </w:r>
          </w:p>
        </w:tc>
      </w:tr>
      <w:tr w:rsidR="00634EEE" w:rsidRPr="00D222F2" w14:paraId="26637919" w14:textId="77777777" w:rsidTr="00634EEE">
        <w:trPr>
          <w:cantSplit/>
        </w:trPr>
        <w:tc>
          <w:tcPr>
            <w:cnfStyle w:val="001000000000" w:firstRow="0" w:lastRow="0" w:firstColumn="1" w:lastColumn="0" w:oddVBand="0" w:evenVBand="0" w:oddHBand="0" w:evenHBand="0" w:firstRowFirstColumn="0" w:firstRowLastColumn="0" w:lastRowFirstColumn="0" w:lastRowLastColumn="0"/>
            <w:tcW w:w="1034" w:type="dxa"/>
          </w:tcPr>
          <w:p w14:paraId="15D51BDD"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222F2">
              <w:rPr>
                <w:rFonts w:asciiTheme="minorHAnsi" w:eastAsia="PMingLiU" w:hAnsiTheme="minorHAnsi" w:cstheme="minorHAnsi"/>
              </w:rPr>
              <w:t>8a</w:t>
            </w:r>
          </w:p>
        </w:tc>
        <w:tc>
          <w:tcPr>
            <w:tcW w:w="2146" w:type="dxa"/>
          </w:tcPr>
          <w:p w14:paraId="2B9AB73E" w14:textId="77777777" w:rsidR="00634EEE" w:rsidRPr="00D222F2" w:rsidRDefault="00634E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2F2">
              <w:rPr>
                <w:rFonts w:asciiTheme="minorHAnsi" w:hAnsiTheme="minorHAnsi" w:cstheme="minorHAnsi"/>
              </w:rPr>
              <w:t>Average current serious penalty in private sector</w:t>
            </w:r>
          </w:p>
          <w:p w14:paraId="697483B6"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2F2">
              <w:rPr>
                <w:rFonts w:asciiTheme="minorHAnsi" w:hAnsiTheme="minorHAnsi" w:cstheme="minorHAnsi"/>
              </w:rPr>
              <w:t xml:space="preserve"> (1-25 workers)</w:t>
            </w:r>
          </w:p>
        </w:tc>
        <w:tc>
          <w:tcPr>
            <w:tcW w:w="1323" w:type="dxa"/>
          </w:tcPr>
          <w:p w14:paraId="35EDD42E"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eastAsia="PMingLiU" w:hAnsiTheme="minorHAnsi" w:cstheme="minorHAnsi"/>
              </w:rPr>
              <w:t>$1,343.00</w:t>
            </w:r>
          </w:p>
        </w:tc>
        <w:tc>
          <w:tcPr>
            <w:tcW w:w="1401" w:type="dxa"/>
          </w:tcPr>
          <w:p w14:paraId="7FF1B43C" w14:textId="77777777" w:rsidR="00634EEE" w:rsidRPr="00D222F2" w:rsidRDefault="00634E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2F2">
              <w:rPr>
                <w:rFonts w:asciiTheme="minorHAnsi" w:hAnsiTheme="minorHAnsi" w:cstheme="minorHAnsi"/>
              </w:rPr>
              <w:t xml:space="preserve">+/- 25% of </w:t>
            </w:r>
          </w:p>
          <w:p w14:paraId="769C6598" w14:textId="77777777" w:rsidR="00634EEE" w:rsidRPr="00D222F2" w:rsidRDefault="00634E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2F2">
              <w:rPr>
                <w:rFonts w:asciiTheme="minorHAnsi" w:hAnsiTheme="minorHAnsi" w:cstheme="minorHAnsi"/>
              </w:rPr>
              <w:t>$2,348.03</w:t>
            </w:r>
          </w:p>
          <w:p w14:paraId="68F26589"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46" w:type="dxa"/>
          </w:tcPr>
          <w:p w14:paraId="362E3992"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hAnsiTheme="minorHAnsi" w:cstheme="minorHAnsi"/>
              </w:rPr>
              <w:t>The further review level is based on a three-year national average.  The range of acceptable data not requiring further review is from $1,761.02 to $2,935.04.</w:t>
            </w:r>
          </w:p>
        </w:tc>
      </w:tr>
      <w:tr w:rsidR="00634EEE" w:rsidRPr="00D222F2" w14:paraId="021FCC05" w14:textId="77777777" w:rsidTr="00634EEE">
        <w:trPr>
          <w:cantSplit/>
        </w:trPr>
        <w:tc>
          <w:tcPr>
            <w:cnfStyle w:val="001000000000" w:firstRow="0" w:lastRow="0" w:firstColumn="1" w:lastColumn="0" w:oddVBand="0" w:evenVBand="0" w:oddHBand="0" w:evenHBand="0" w:firstRowFirstColumn="0" w:firstRowLastColumn="0" w:lastRowFirstColumn="0" w:lastRowLastColumn="0"/>
            <w:tcW w:w="1034" w:type="dxa"/>
          </w:tcPr>
          <w:p w14:paraId="51296C81"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222F2">
              <w:rPr>
                <w:rFonts w:asciiTheme="minorHAnsi" w:eastAsia="PMingLiU" w:hAnsiTheme="minorHAnsi" w:cstheme="minorHAnsi"/>
              </w:rPr>
              <w:lastRenderedPageBreak/>
              <w:t>8b</w:t>
            </w:r>
          </w:p>
        </w:tc>
        <w:tc>
          <w:tcPr>
            <w:tcW w:w="2146" w:type="dxa"/>
          </w:tcPr>
          <w:p w14:paraId="3D346216" w14:textId="77777777" w:rsidR="00634EEE" w:rsidRPr="00D222F2" w:rsidRDefault="00634E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2F2">
              <w:rPr>
                <w:rFonts w:asciiTheme="minorHAnsi" w:hAnsiTheme="minorHAnsi" w:cstheme="minorHAnsi"/>
              </w:rPr>
              <w:t xml:space="preserve">Average current serious penalty in private sector </w:t>
            </w:r>
          </w:p>
          <w:p w14:paraId="1DA3BBF0"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2F2">
              <w:rPr>
                <w:rFonts w:asciiTheme="minorHAnsi" w:hAnsiTheme="minorHAnsi" w:cstheme="minorHAnsi"/>
              </w:rPr>
              <w:t>(26-100 workers</w:t>
            </w:r>
            <w:r w:rsidRPr="00D222F2">
              <w:rPr>
                <w:rFonts w:asciiTheme="minorHAnsi" w:hAnsiTheme="minorHAnsi" w:cstheme="minorHAnsi"/>
                <w:b/>
              </w:rPr>
              <w:t>)</w:t>
            </w:r>
          </w:p>
        </w:tc>
        <w:tc>
          <w:tcPr>
            <w:tcW w:w="1323" w:type="dxa"/>
          </w:tcPr>
          <w:p w14:paraId="2D6DA6C7"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eastAsia="PMingLiU" w:hAnsiTheme="minorHAnsi" w:cstheme="minorHAnsi"/>
              </w:rPr>
              <w:t>$2,201.70</w:t>
            </w:r>
          </w:p>
        </w:tc>
        <w:tc>
          <w:tcPr>
            <w:tcW w:w="1401" w:type="dxa"/>
          </w:tcPr>
          <w:p w14:paraId="62A3E9CC" w14:textId="77777777" w:rsidR="00634EEE" w:rsidRPr="00D222F2" w:rsidRDefault="00634E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2F2">
              <w:rPr>
                <w:rFonts w:asciiTheme="minorHAnsi" w:hAnsiTheme="minorHAnsi" w:cstheme="minorHAnsi"/>
              </w:rPr>
              <w:t xml:space="preserve">+/- 25% of </w:t>
            </w:r>
          </w:p>
          <w:p w14:paraId="454D1837" w14:textId="77777777" w:rsidR="00634EEE" w:rsidRPr="00D222F2" w:rsidRDefault="00634E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2F2">
              <w:rPr>
                <w:rFonts w:asciiTheme="minorHAnsi" w:hAnsiTheme="minorHAnsi" w:cstheme="minorHAnsi"/>
              </w:rPr>
              <w:t>$4,167.28</w:t>
            </w:r>
          </w:p>
          <w:p w14:paraId="39A6DF68"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46" w:type="dxa"/>
          </w:tcPr>
          <w:p w14:paraId="51D5620F"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hAnsiTheme="minorHAnsi" w:cstheme="minorHAnsi"/>
              </w:rPr>
              <w:t>The further review level is based on a three-year national average.  The range of acceptable data not requiring further review is from $3,125.46 to $5,209.10.</w:t>
            </w:r>
          </w:p>
        </w:tc>
      </w:tr>
      <w:tr w:rsidR="00634EEE" w:rsidRPr="00D222F2" w14:paraId="02F2D41E" w14:textId="77777777" w:rsidTr="00634EEE">
        <w:trPr>
          <w:cantSplit/>
        </w:trPr>
        <w:tc>
          <w:tcPr>
            <w:cnfStyle w:val="001000000000" w:firstRow="0" w:lastRow="0" w:firstColumn="1" w:lastColumn="0" w:oddVBand="0" w:evenVBand="0" w:oddHBand="0" w:evenHBand="0" w:firstRowFirstColumn="0" w:firstRowLastColumn="0" w:lastRowFirstColumn="0" w:lastRowLastColumn="0"/>
            <w:tcW w:w="1034" w:type="dxa"/>
          </w:tcPr>
          <w:p w14:paraId="18E284E1"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222F2">
              <w:rPr>
                <w:rFonts w:asciiTheme="minorHAnsi" w:eastAsia="PMingLiU" w:hAnsiTheme="minorHAnsi" w:cstheme="minorHAnsi"/>
              </w:rPr>
              <w:t>8c</w:t>
            </w:r>
          </w:p>
        </w:tc>
        <w:tc>
          <w:tcPr>
            <w:tcW w:w="2146" w:type="dxa"/>
          </w:tcPr>
          <w:p w14:paraId="451073E6" w14:textId="77777777" w:rsidR="00634EEE" w:rsidRPr="00D222F2" w:rsidRDefault="00634E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2F2">
              <w:rPr>
                <w:rFonts w:asciiTheme="minorHAnsi" w:hAnsiTheme="minorHAnsi" w:cstheme="minorHAnsi"/>
              </w:rPr>
              <w:t>Average current serious penalty in private sector</w:t>
            </w:r>
          </w:p>
          <w:p w14:paraId="233B05F7"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2F2">
              <w:rPr>
                <w:rFonts w:asciiTheme="minorHAnsi" w:hAnsiTheme="minorHAnsi" w:cstheme="minorHAnsi"/>
              </w:rPr>
              <w:t>(101-250 workers)</w:t>
            </w:r>
          </w:p>
        </w:tc>
        <w:tc>
          <w:tcPr>
            <w:tcW w:w="1323" w:type="dxa"/>
          </w:tcPr>
          <w:p w14:paraId="2A608C2E"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eastAsia="PMingLiU" w:hAnsiTheme="minorHAnsi" w:cstheme="minorHAnsi"/>
              </w:rPr>
              <w:t>$3,493.80</w:t>
            </w:r>
          </w:p>
        </w:tc>
        <w:tc>
          <w:tcPr>
            <w:tcW w:w="1401" w:type="dxa"/>
          </w:tcPr>
          <w:p w14:paraId="54EE8412" w14:textId="77777777" w:rsidR="00634EEE" w:rsidRPr="00D222F2" w:rsidRDefault="00634E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2F2">
              <w:rPr>
                <w:rFonts w:asciiTheme="minorHAnsi" w:hAnsiTheme="minorHAnsi" w:cstheme="minorHAnsi"/>
              </w:rPr>
              <w:t xml:space="preserve">+/- 25% of </w:t>
            </w:r>
          </w:p>
          <w:p w14:paraId="5D4D8BB1" w14:textId="77777777" w:rsidR="00634EEE" w:rsidRPr="00D222F2" w:rsidRDefault="00634E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2F2">
              <w:rPr>
                <w:rFonts w:asciiTheme="minorHAnsi" w:hAnsiTheme="minorHAnsi" w:cstheme="minorHAnsi"/>
              </w:rPr>
              <w:t>$6,052.04</w:t>
            </w:r>
          </w:p>
          <w:p w14:paraId="02F4E763"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46" w:type="dxa"/>
          </w:tcPr>
          <w:p w14:paraId="085D6B87"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hAnsiTheme="minorHAnsi" w:cstheme="minorHAnsi"/>
              </w:rPr>
              <w:t>The further review level is based on a three-year national average.  The range of acceptable data not requiring further review is from $4,539.03 to $7,565.05.</w:t>
            </w:r>
          </w:p>
        </w:tc>
      </w:tr>
      <w:tr w:rsidR="00634EEE" w:rsidRPr="00D222F2" w14:paraId="2F59EF1A" w14:textId="77777777" w:rsidTr="00634EEE">
        <w:trPr>
          <w:cantSplit/>
        </w:trPr>
        <w:tc>
          <w:tcPr>
            <w:cnfStyle w:val="001000000000" w:firstRow="0" w:lastRow="0" w:firstColumn="1" w:lastColumn="0" w:oddVBand="0" w:evenVBand="0" w:oddHBand="0" w:evenHBand="0" w:firstRowFirstColumn="0" w:firstRowLastColumn="0" w:lastRowFirstColumn="0" w:lastRowLastColumn="0"/>
            <w:tcW w:w="1034" w:type="dxa"/>
          </w:tcPr>
          <w:p w14:paraId="38C0449A"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222F2">
              <w:rPr>
                <w:rFonts w:asciiTheme="minorHAnsi" w:eastAsia="PMingLiU" w:hAnsiTheme="minorHAnsi" w:cstheme="minorHAnsi"/>
              </w:rPr>
              <w:t>8d</w:t>
            </w:r>
          </w:p>
        </w:tc>
        <w:tc>
          <w:tcPr>
            <w:tcW w:w="2146" w:type="dxa"/>
          </w:tcPr>
          <w:p w14:paraId="43149DFE" w14:textId="77777777" w:rsidR="00634EEE" w:rsidRPr="00D222F2" w:rsidRDefault="00634E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2F2">
              <w:rPr>
                <w:rFonts w:asciiTheme="minorHAnsi" w:hAnsiTheme="minorHAnsi" w:cstheme="minorHAnsi"/>
              </w:rPr>
              <w:t>Average current serious penalty in private sector</w:t>
            </w:r>
          </w:p>
          <w:p w14:paraId="08FDFF41"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2F2">
              <w:rPr>
                <w:rFonts w:asciiTheme="minorHAnsi" w:hAnsiTheme="minorHAnsi" w:cstheme="minorHAnsi"/>
              </w:rPr>
              <w:t>(greater than 250 workers)</w:t>
            </w:r>
          </w:p>
        </w:tc>
        <w:tc>
          <w:tcPr>
            <w:tcW w:w="1323" w:type="dxa"/>
          </w:tcPr>
          <w:p w14:paraId="13361C42"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eastAsia="PMingLiU" w:hAnsiTheme="minorHAnsi" w:cstheme="minorHAnsi"/>
              </w:rPr>
              <w:t>$3,544.96</w:t>
            </w:r>
          </w:p>
        </w:tc>
        <w:tc>
          <w:tcPr>
            <w:tcW w:w="1401" w:type="dxa"/>
          </w:tcPr>
          <w:p w14:paraId="1DE6D9EF" w14:textId="77777777" w:rsidR="00634EEE" w:rsidRPr="00D222F2" w:rsidRDefault="00634E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2F2">
              <w:rPr>
                <w:rFonts w:asciiTheme="minorHAnsi" w:hAnsiTheme="minorHAnsi" w:cstheme="minorHAnsi"/>
              </w:rPr>
              <w:t xml:space="preserve">+/- 25% of </w:t>
            </w:r>
          </w:p>
          <w:p w14:paraId="3C436404" w14:textId="77777777" w:rsidR="00634EEE" w:rsidRPr="00D222F2" w:rsidRDefault="00634E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2F2">
              <w:rPr>
                <w:rFonts w:asciiTheme="minorHAnsi" w:hAnsiTheme="minorHAnsi" w:cstheme="minorHAnsi"/>
              </w:rPr>
              <w:t>$7,331.41</w:t>
            </w:r>
          </w:p>
          <w:p w14:paraId="0060BE28"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46" w:type="dxa"/>
          </w:tcPr>
          <w:p w14:paraId="1A6BA9B3"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hAnsiTheme="minorHAnsi" w:cstheme="minorHAnsi"/>
              </w:rPr>
              <w:t>The further review level is based on a three-year national average.  The range of acceptable data not requiring further review is from $5,498.56 to $9,164.26.</w:t>
            </w:r>
          </w:p>
        </w:tc>
      </w:tr>
      <w:tr w:rsidR="00634EEE" w:rsidRPr="00D222F2" w14:paraId="7B551895" w14:textId="77777777" w:rsidTr="00634EEE">
        <w:trPr>
          <w:cantSplit/>
        </w:trPr>
        <w:tc>
          <w:tcPr>
            <w:cnfStyle w:val="001000000000" w:firstRow="0" w:lastRow="0" w:firstColumn="1" w:lastColumn="0" w:oddVBand="0" w:evenVBand="0" w:oddHBand="0" w:evenHBand="0" w:firstRowFirstColumn="0" w:firstRowLastColumn="0" w:lastRowFirstColumn="0" w:lastRowLastColumn="0"/>
            <w:tcW w:w="1034" w:type="dxa"/>
          </w:tcPr>
          <w:p w14:paraId="28368DB2"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222F2">
              <w:rPr>
                <w:rFonts w:asciiTheme="minorHAnsi" w:eastAsia="PMingLiU" w:hAnsiTheme="minorHAnsi" w:cstheme="minorHAnsi"/>
              </w:rPr>
              <w:t>9a</w:t>
            </w:r>
          </w:p>
        </w:tc>
        <w:tc>
          <w:tcPr>
            <w:tcW w:w="2146" w:type="dxa"/>
          </w:tcPr>
          <w:p w14:paraId="4FE6BC21"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2F2">
              <w:rPr>
                <w:rFonts w:asciiTheme="minorHAnsi" w:hAnsiTheme="minorHAnsi" w:cstheme="minorHAnsi"/>
              </w:rPr>
              <w:t>Percent in compliance (safety)</w:t>
            </w:r>
          </w:p>
        </w:tc>
        <w:tc>
          <w:tcPr>
            <w:tcW w:w="1323" w:type="dxa"/>
          </w:tcPr>
          <w:p w14:paraId="61CC2F5A"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eastAsia="PMingLiU" w:hAnsiTheme="minorHAnsi" w:cstheme="minorHAnsi"/>
              </w:rPr>
              <w:t>31.08%</w:t>
            </w:r>
          </w:p>
        </w:tc>
        <w:tc>
          <w:tcPr>
            <w:tcW w:w="1401" w:type="dxa"/>
          </w:tcPr>
          <w:p w14:paraId="71418914" w14:textId="77777777" w:rsidR="00634EEE" w:rsidRPr="00D222F2" w:rsidRDefault="00634E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2F2">
              <w:rPr>
                <w:rFonts w:asciiTheme="minorHAnsi" w:hAnsiTheme="minorHAnsi" w:cstheme="minorHAnsi"/>
              </w:rPr>
              <w:t>+/- 20% of</w:t>
            </w:r>
          </w:p>
          <w:p w14:paraId="7A34A7FE"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hAnsiTheme="minorHAnsi" w:cstheme="minorHAnsi"/>
              </w:rPr>
              <w:t>31.73%</w:t>
            </w:r>
          </w:p>
        </w:tc>
        <w:tc>
          <w:tcPr>
            <w:tcW w:w="4446" w:type="dxa"/>
          </w:tcPr>
          <w:p w14:paraId="511DB27C"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hAnsiTheme="minorHAnsi" w:cstheme="minorHAnsi"/>
              </w:rPr>
              <w:t>The further review level is based on a three-year national average.  The range of acceptable data not requiring further review is from 25.38% to 38.08% for safety.</w:t>
            </w:r>
          </w:p>
        </w:tc>
      </w:tr>
      <w:tr w:rsidR="00634EEE" w:rsidRPr="00D222F2" w14:paraId="6BA71738" w14:textId="77777777" w:rsidTr="00634EEE">
        <w:trPr>
          <w:cantSplit/>
        </w:trPr>
        <w:tc>
          <w:tcPr>
            <w:cnfStyle w:val="001000000000" w:firstRow="0" w:lastRow="0" w:firstColumn="1" w:lastColumn="0" w:oddVBand="0" w:evenVBand="0" w:oddHBand="0" w:evenHBand="0" w:firstRowFirstColumn="0" w:firstRowLastColumn="0" w:lastRowFirstColumn="0" w:lastRowLastColumn="0"/>
            <w:tcW w:w="1034" w:type="dxa"/>
          </w:tcPr>
          <w:p w14:paraId="0A9D0EA8"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222F2">
              <w:rPr>
                <w:rFonts w:asciiTheme="minorHAnsi" w:eastAsia="PMingLiU" w:hAnsiTheme="minorHAnsi" w:cstheme="minorHAnsi"/>
              </w:rPr>
              <w:t>9b</w:t>
            </w:r>
          </w:p>
        </w:tc>
        <w:tc>
          <w:tcPr>
            <w:tcW w:w="2146" w:type="dxa"/>
          </w:tcPr>
          <w:p w14:paraId="464806B1"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2F2">
              <w:rPr>
                <w:rFonts w:asciiTheme="minorHAnsi" w:hAnsiTheme="minorHAnsi" w:cstheme="minorHAnsi"/>
              </w:rPr>
              <w:t>Percent in compliance (health)</w:t>
            </w:r>
          </w:p>
        </w:tc>
        <w:tc>
          <w:tcPr>
            <w:tcW w:w="1323" w:type="dxa"/>
          </w:tcPr>
          <w:p w14:paraId="54358EF7"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eastAsia="PMingLiU" w:hAnsiTheme="minorHAnsi" w:cstheme="minorHAnsi"/>
              </w:rPr>
              <w:t>30.10%</w:t>
            </w:r>
          </w:p>
        </w:tc>
        <w:tc>
          <w:tcPr>
            <w:tcW w:w="1401" w:type="dxa"/>
          </w:tcPr>
          <w:p w14:paraId="25BA6B54" w14:textId="77777777" w:rsidR="00634EEE" w:rsidRPr="00D222F2" w:rsidRDefault="00634E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2F2">
              <w:rPr>
                <w:rFonts w:asciiTheme="minorHAnsi" w:hAnsiTheme="minorHAnsi" w:cstheme="minorHAnsi"/>
              </w:rPr>
              <w:t>+/- 20% of</w:t>
            </w:r>
          </w:p>
          <w:p w14:paraId="7BB447EF"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hAnsiTheme="minorHAnsi" w:cstheme="minorHAnsi"/>
              </w:rPr>
              <w:t>43.82%</w:t>
            </w:r>
          </w:p>
        </w:tc>
        <w:tc>
          <w:tcPr>
            <w:tcW w:w="4446" w:type="dxa"/>
          </w:tcPr>
          <w:p w14:paraId="4E389488"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hAnsiTheme="minorHAnsi" w:cstheme="minorHAnsi"/>
              </w:rPr>
              <w:t>The further review level is based on a three-year national average.  The range of acceptable data not requiring further review is from 35.06% to 52.58% for health.</w:t>
            </w:r>
          </w:p>
        </w:tc>
      </w:tr>
      <w:tr w:rsidR="00634EEE" w:rsidRPr="00D222F2" w14:paraId="15720591" w14:textId="77777777" w:rsidTr="00634EEE">
        <w:tc>
          <w:tcPr>
            <w:cnfStyle w:val="001000000000" w:firstRow="0" w:lastRow="0" w:firstColumn="1" w:lastColumn="0" w:oddVBand="0" w:evenVBand="0" w:oddHBand="0" w:evenHBand="0" w:firstRowFirstColumn="0" w:firstRowLastColumn="0" w:lastRowFirstColumn="0" w:lastRowLastColumn="0"/>
            <w:tcW w:w="1034" w:type="dxa"/>
          </w:tcPr>
          <w:p w14:paraId="0432BC2E"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222F2">
              <w:rPr>
                <w:rFonts w:asciiTheme="minorHAnsi" w:eastAsia="PMingLiU" w:hAnsiTheme="minorHAnsi" w:cstheme="minorHAnsi"/>
              </w:rPr>
              <w:t>10</w:t>
            </w:r>
          </w:p>
        </w:tc>
        <w:tc>
          <w:tcPr>
            <w:tcW w:w="2146" w:type="dxa"/>
          </w:tcPr>
          <w:p w14:paraId="2969D581"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2F2">
              <w:rPr>
                <w:rFonts w:asciiTheme="minorHAnsi" w:hAnsiTheme="minorHAnsi" w:cstheme="minorHAnsi"/>
              </w:rPr>
              <w:t>Percent of work-related fatalities responded to in one workday</w:t>
            </w:r>
          </w:p>
        </w:tc>
        <w:tc>
          <w:tcPr>
            <w:tcW w:w="1323" w:type="dxa"/>
          </w:tcPr>
          <w:p w14:paraId="5C307075"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eastAsia="PMingLiU" w:hAnsiTheme="minorHAnsi" w:cstheme="minorHAnsi"/>
              </w:rPr>
              <w:t>86.67%</w:t>
            </w:r>
          </w:p>
        </w:tc>
        <w:tc>
          <w:tcPr>
            <w:tcW w:w="1401" w:type="dxa"/>
          </w:tcPr>
          <w:p w14:paraId="495713FE"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eastAsia="PMingLiU" w:hAnsiTheme="minorHAnsi" w:cstheme="minorHAnsi"/>
              </w:rPr>
              <w:t>100%</w:t>
            </w:r>
          </w:p>
        </w:tc>
        <w:tc>
          <w:tcPr>
            <w:tcW w:w="4446" w:type="dxa"/>
          </w:tcPr>
          <w:p w14:paraId="2CA6C8CC"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hAnsiTheme="minorHAnsi" w:cstheme="minorHAnsi"/>
              </w:rPr>
              <w:t>The further review level is fixed for all State Plans.</w:t>
            </w:r>
          </w:p>
        </w:tc>
      </w:tr>
      <w:tr w:rsidR="00634EEE" w:rsidRPr="00D222F2" w14:paraId="69321C2D" w14:textId="77777777" w:rsidTr="00634EEE">
        <w:tc>
          <w:tcPr>
            <w:cnfStyle w:val="001000000000" w:firstRow="0" w:lastRow="0" w:firstColumn="1" w:lastColumn="0" w:oddVBand="0" w:evenVBand="0" w:oddHBand="0" w:evenHBand="0" w:firstRowFirstColumn="0" w:firstRowLastColumn="0" w:lastRowFirstColumn="0" w:lastRowLastColumn="0"/>
            <w:tcW w:w="1034" w:type="dxa"/>
          </w:tcPr>
          <w:p w14:paraId="524C3BC7"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222F2">
              <w:rPr>
                <w:rFonts w:asciiTheme="minorHAnsi" w:eastAsia="PMingLiU" w:hAnsiTheme="minorHAnsi" w:cstheme="minorHAnsi"/>
              </w:rPr>
              <w:t>11a</w:t>
            </w:r>
          </w:p>
        </w:tc>
        <w:tc>
          <w:tcPr>
            <w:tcW w:w="2146" w:type="dxa"/>
          </w:tcPr>
          <w:p w14:paraId="519E32A9"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2F2">
              <w:rPr>
                <w:rFonts w:asciiTheme="minorHAnsi" w:hAnsiTheme="minorHAnsi" w:cstheme="minorHAnsi"/>
              </w:rPr>
              <w:t>Average lapse time (safety)</w:t>
            </w:r>
          </w:p>
        </w:tc>
        <w:tc>
          <w:tcPr>
            <w:tcW w:w="1323" w:type="dxa"/>
          </w:tcPr>
          <w:p w14:paraId="3D0A506A"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eastAsia="PMingLiU" w:hAnsiTheme="minorHAnsi" w:cstheme="minorHAnsi"/>
              </w:rPr>
              <w:t>39.79</w:t>
            </w:r>
          </w:p>
        </w:tc>
        <w:tc>
          <w:tcPr>
            <w:tcW w:w="1401" w:type="dxa"/>
          </w:tcPr>
          <w:p w14:paraId="4FBBD63D" w14:textId="77777777" w:rsidR="00634EEE" w:rsidRPr="00D222F2" w:rsidRDefault="00634E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2F2">
              <w:rPr>
                <w:rFonts w:asciiTheme="minorHAnsi" w:hAnsiTheme="minorHAnsi" w:cstheme="minorHAnsi"/>
              </w:rPr>
              <w:t>+/- 20% of 55.23</w:t>
            </w:r>
          </w:p>
          <w:p w14:paraId="7416B2EE"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46" w:type="dxa"/>
          </w:tcPr>
          <w:p w14:paraId="25DB4D52"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2F2">
              <w:rPr>
                <w:rFonts w:asciiTheme="minorHAnsi" w:hAnsiTheme="minorHAnsi" w:cstheme="minorHAnsi"/>
              </w:rPr>
              <w:t>The further review level is based on a three-year national average.  The range of acceptable data not requiring further review is from 44.18 to 66.28 for safety.</w:t>
            </w:r>
          </w:p>
        </w:tc>
      </w:tr>
      <w:tr w:rsidR="00634EEE" w:rsidRPr="00D222F2" w14:paraId="49043393" w14:textId="77777777" w:rsidTr="00634EEE">
        <w:tc>
          <w:tcPr>
            <w:cnfStyle w:val="001000000000" w:firstRow="0" w:lastRow="0" w:firstColumn="1" w:lastColumn="0" w:oddVBand="0" w:evenVBand="0" w:oddHBand="0" w:evenHBand="0" w:firstRowFirstColumn="0" w:firstRowLastColumn="0" w:lastRowFirstColumn="0" w:lastRowLastColumn="0"/>
            <w:tcW w:w="1034" w:type="dxa"/>
          </w:tcPr>
          <w:p w14:paraId="426FDEF0"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222F2">
              <w:rPr>
                <w:rFonts w:asciiTheme="minorHAnsi" w:eastAsia="PMingLiU" w:hAnsiTheme="minorHAnsi" w:cstheme="minorHAnsi"/>
              </w:rPr>
              <w:t>11b</w:t>
            </w:r>
          </w:p>
        </w:tc>
        <w:tc>
          <w:tcPr>
            <w:tcW w:w="2146" w:type="dxa"/>
          </w:tcPr>
          <w:p w14:paraId="58C868F0"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2F2">
              <w:rPr>
                <w:rFonts w:asciiTheme="minorHAnsi" w:hAnsiTheme="minorHAnsi" w:cstheme="minorHAnsi"/>
              </w:rPr>
              <w:t>Average lapse time (health)</w:t>
            </w:r>
          </w:p>
        </w:tc>
        <w:tc>
          <w:tcPr>
            <w:tcW w:w="1323" w:type="dxa"/>
          </w:tcPr>
          <w:p w14:paraId="1B6EB188"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eastAsia="PMingLiU" w:hAnsiTheme="minorHAnsi" w:cstheme="minorHAnsi"/>
              </w:rPr>
              <w:t>52.31</w:t>
            </w:r>
          </w:p>
        </w:tc>
        <w:tc>
          <w:tcPr>
            <w:tcW w:w="1401" w:type="dxa"/>
          </w:tcPr>
          <w:p w14:paraId="009D68EE" w14:textId="77777777" w:rsidR="00634EEE" w:rsidRPr="00D222F2" w:rsidRDefault="00634E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2F2">
              <w:rPr>
                <w:rFonts w:asciiTheme="minorHAnsi" w:hAnsiTheme="minorHAnsi" w:cstheme="minorHAnsi"/>
              </w:rPr>
              <w:t>+/- 20% of 69.72</w:t>
            </w:r>
          </w:p>
          <w:p w14:paraId="31CF209E"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46" w:type="dxa"/>
          </w:tcPr>
          <w:p w14:paraId="7223230A"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hAnsiTheme="minorHAnsi" w:cstheme="minorHAnsi"/>
              </w:rPr>
              <w:t>The further review level is based on a three-year national average.  The range of acceptable data not requiring further review is from 55.78 to 83.66 for health.</w:t>
            </w:r>
          </w:p>
        </w:tc>
      </w:tr>
      <w:tr w:rsidR="00634EEE" w:rsidRPr="00D222F2" w14:paraId="119534E3" w14:textId="77777777" w:rsidTr="00634EEE">
        <w:tc>
          <w:tcPr>
            <w:cnfStyle w:val="001000000000" w:firstRow="0" w:lastRow="0" w:firstColumn="1" w:lastColumn="0" w:oddVBand="0" w:evenVBand="0" w:oddHBand="0" w:evenHBand="0" w:firstRowFirstColumn="0" w:firstRowLastColumn="0" w:lastRowFirstColumn="0" w:lastRowLastColumn="0"/>
            <w:tcW w:w="1034" w:type="dxa"/>
          </w:tcPr>
          <w:p w14:paraId="413B7714"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222F2">
              <w:rPr>
                <w:rFonts w:asciiTheme="minorHAnsi" w:eastAsia="PMingLiU" w:hAnsiTheme="minorHAnsi" w:cstheme="minorHAnsi"/>
              </w:rPr>
              <w:t>12</w:t>
            </w:r>
          </w:p>
        </w:tc>
        <w:tc>
          <w:tcPr>
            <w:tcW w:w="2146" w:type="dxa"/>
          </w:tcPr>
          <w:p w14:paraId="21540A97"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2F2">
              <w:rPr>
                <w:rFonts w:asciiTheme="minorHAnsi" w:hAnsiTheme="minorHAnsi" w:cstheme="minorHAnsi"/>
              </w:rPr>
              <w:t>Percent penalty retained</w:t>
            </w:r>
          </w:p>
        </w:tc>
        <w:tc>
          <w:tcPr>
            <w:tcW w:w="1323" w:type="dxa"/>
          </w:tcPr>
          <w:p w14:paraId="302711E8"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hAnsiTheme="minorHAnsi" w:cstheme="minorHAnsi"/>
              </w:rPr>
              <w:t>100%</w:t>
            </w:r>
          </w:p>
        </w:tc>
        <w:tc>
          <w:tcPr>
            <w:tcW w:w="1401" w:type="dxa"/>
          </w:tcPr>
          <w:p w14:paraId="65E6BCF5" w14:textId="77777777" w:rsidR="00634EEE" w:rsidRPr="00D222F2" w:rsidRDefault="00634E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2F2">
              <w:rPr>
                <w:rFonts w:asciiTheme="minorHAnsi" w:hAnsiTheme="minorHAnsi" w:cstheme="minorHAnsi"/>
              </w:rPr>
              <w:t>+/- 15% of</w:t>
            </w:r>
          </w:p>
          <w:p w14:paraId="5FEBEE60"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hAnsiTheme="minorHAnsi" w:cstheme="minorHAnsi"/>
              </w:rPr>
              <w:t>71.84%</w:t>
            </w:r>
          </w:p>
        </w:tc>
        <w:tc>
          <w:tcPr>
            <w:tcW w:w="4446" w:type="dxa"/>
          </w:tcPr>
          <w:p w14:paraId="7924BDE0"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hAnsiTheme="minorHAnsi" w:cstheme="minorHAnsi"/>
              </w:rPr>
              <w:t>The further review level is based on a three-year national average.  The range of acceptable data not requiring further review is from 61.06% to 82.62%.</w:t>
            </w:r>
          </w:p>
        </w:tc>
      </w:tr>
      <w:tr w:rsidR="00634EEE" w:rsidRPr="00D222F2" w14:paraId="401F37DE" w14:textId="77777777" w:rsidTr="00634EEE">
        <w:tc>
          <w:tcPr>
            <w:cnfStyle w:val="001000000000" w:firstRow="0" w:lastRow="0" w:firstColumn="1" w:lastColumn="0" w:oddVBand="0" w:evenVBand="0" w:oddHBand="0" w:evenHBand="0" w:firstRowFirstColumn="0" w:firstRowLastColumn="0" w:lastRowFirstColumn="0" w:lastRowLastColumn="0"/>
            <w:tcW w:w="1034" w:type="dxa"/>
          </w:tcPr>
          <w:p w14:paraId="241A9B58"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222F2">
              <w:rPr>
                <w:rFonts w:asciiTheme="minorHAnsi" w:eastAsia="PMingLiU" w:hAnsiTheme="minorHAnsi" w:cstheme="minorHAnsi"/>
              </w:rPr>
              <w:lastRenderedPageBreak/>
              <w:t>13</w:t>
            </w:r>
          </w:p>
        </w:tc>
        <w:tc>
          <w:tcPr>
            <w:tcW w:w="2146" w:type="dxa"/>
          </w:tcPr>
          <w:p w14:paraId="2BC63F42"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2F2">
              <w:rPr>
                <w:rFonts w:asciiTheme="minorHAnsi" w:hAnsiTheme="minorHAnsi" w:cstheme="minorHAnsi"/>
              </w:rPr>
              <w:t>Percent of initial inspections with worker walk-around representation or worker interview</w:t>
            </w:r>
          </w:p>
        </w:tc>
        <w:tc>
          <w:tcPr>
            <w:tcW w:w="1323" w:type="dxa"/>
          </w:tcPr>
          <w:p w14:paraId="6F759AF8"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hAnsiTheme="minorHAnsi" w:cstheme="minorHAnsi"/>
              </w:rPr>
              <w:t>92.57%</w:t>
            </w:r>
          </w:p>
        </w:tc>
        <w:tc>
          <w:tcPr>
            <w:tcW w:w="1401" w:type="dxa"/>
          </w:tcPr>
          <w:p w14:paraId="0DC70DB0"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hAnsiTheme="minorHAnsi" w:cstheme="minorHAnsi"/>
              </w:rPr>
              <w:t>100%</w:t>
            </w:r>
          </w:p>
        </w:tc>
        <w:tc>
          <w:tcPr>
            <w:tcW w:w="4446" w:type="dxa"/>
          </w:tcPr>
          <w:p w14:paraId="2864DA80"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hAnsiTheme="minorHAnsi" w:cstheme="minorHAnsi"/>
              </w:rPr>
              <w:t>The further review level is fixed for all State Plans.</w:t>
            </w:r>
          </w:p>
        </w:tc>
      </w:tr>
      <w:tr w:rsidR="00634EEE" w:rsidRPr="00D222F2" w14:paraId="13CCA5A6" w14:textId="77777777" w:rsidTr="00634EEE">
        <w:tc>
          <w:tcPr>
            <w:cnfStyle w:val="001000000000" w:firstRow="0" w:lastRow="0" w:firstColumn="1" w:lastColumn="0" w:oddVBand="0" w:evenVBand="0" w:oddHBand="0" w:evenHBand="0" w:firstRowFirstColumn="0" w:firstRowLastColumn="0" w:lastRowFirstColumn="0" w:lastRowLastColumn="0"/>
            <w:tcW w:w="1034" w:type="dxa"/>
          </w:tcPr>
          <w:p w14:paraId="08AF118C"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222F2">
              <w:rPr>
                <w:rFonts w:asciiTheme="minorHAnsi" w:eastAsia="PMingLiU" w:hAnsiTheme="minorHAnsi" w:cstheme="minorHAnsi"/>
              </w:rPr>
              <w:t>14</w:t>
            </w:r>
          </w:p>
        </w:tc>
        <w:tc>
          <w:tcPr>
            <w:tcW w:w="2146" w:type="dxa"/>
          </w:tcPr>
          <w:p w14:paraId="3F40EFCA"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2F2">
              <w:rPr>
                <w:rFonts w:asciiTheme="minorHAnsi" w:hAnsiTheme="minorHAnsi" w:cstheme="minorHAnsi"/>
              </w:rPr>
              <w:t>Percent of 11(c) investigations completed within 90 days</w:t>
            </w:r>
          </w:p>
        </w:tc>
        <w:tc>
          <w:tcPr>
            <w:tcW w:w="1323" w:type="dxa"/>
          </w:tcPr>
          <w:p w14:paraId="393C009C"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hAnsiTheme="minorHAnsi" w:cstheme="minorHAnsi"/>
              </w:rPr>
              <w:t>N/A*</w:t>
            </w:r>
          </w:p>
        </w:tc>
        <w:tc>
          <w:tcPr>
            <w:tcW w:w="1401" w:type="dxa"/>
          </w:tcPr>
          <w:p w14:paraId="4DF02D8C"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eastAsia="PMingLiU" w:hAnsiTheme="minorHAnsi" w:cstheme="minorHAnsi"/>
              </w:rPr>
              <w:t>N/A*</w:t>
            </w:r>
          </w:p>
        </w:tc>
        <w:tc>
          <w:tcPr>
            <w:tcW w:w="4446" w:type="dxa"/>
          </w:tcPr>
          <w:p w14:paraId="12103BA3"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eastAsia="PMingLiU" w:hAnsiTheme="minorHAnsi" w:cstheme="minorHAnsi"/>
              </w:rPr>
              <w:t xml:space="preserve">This measure is not being reported for FY 2023 </w:t>
            </w:r>
            <w:r w:rsidRPr="00D222F2">
              <w:rPr>
                <w:rFonts w:asciiTheme="minorHAnsi" w:hAnsiTheme="minorHAnsi" w:cstheme="minorHAnsi"/>
              </w:rPr>
              <w:t>due to the transition of 11(c) data from IMIS to OIS</w:t>
            </w:r>
            <w:r w:rsidRPr="00D222F2">
              <w:rPr>
                <w:rFonts w:asciiTheme="minorHAnsi" w:eastAsia="PMingLiU" w:hAnsiTheme="minorHAnsi" w:cstheme="minorHAnsi"/>
              </w:rPr>
              <w:t>.</w:t>
            </w:r>
          </w:p>
        </w:tc>
      </w:tr>
      <w:tr w:rsidR="00634EEE" w:rsidRPr="00D222F2" w14:paraId="6141CDC9" w14:textId="77777777" w:rsidTr="00634EEE">
        <w:tc>
          <w:tcPr>
            <w:cnfStyle w:val="001000000000" w:firstRow="0" w:lastRow="0" w:firstColumn="1" w:lastColumn="0" w:oddVBand="0" w:evenVBand="0" w:oddHBand="0" w:evenHBand="0" w:firstRowFirstColumn="0" w:firstRowLastColumn="0" w:lastRowFirstColumn="0" w:lastRowLastColumn="0"/>
            <w:tcW w:w="1034" w:type="dxa"/>
          </w:tcPr>
          <w:p w14:paraId="2CFB8515"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222F2">
              <w:rPr>
                <w:rFonts w:asciiTheme="minorHAnsi" w:eastAsia="PMingLiU" w:hAnsiTheme="minorHAnsi" w:cstheme="minorHAnsi"/>
              </w:rPr>
              <w:t>15</w:t>
            </w:r>
          </w:p>
        </w:tc>
        <w:tc>
          <w:tcPr>
            <w:tcW w:w="2146" w:type="dxa"/>
          </w:tcPr>
          <w:p w14:paraId="482D3DD0"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2F2">
              <w:rPr>
                <w:rFonts w:asciiTheme="minorHAnsi" w:hAnsiTheme="minorHAnsi" w:cstheme="minorHAnsi"/>
              </w:rPr>
              <w:t>Percent of 11(c) complaints that are meritorious</w:t>
            </w:r>
          </w:p>
        </w:tc>
        <w:tc>
          <w:tcPr>
            <w:tcW w:w="1323" w:type="dxa"/>
          </w:tcPr>
          <w:p w14:paraId="0AA91D79"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hAnsiTheme="minorHAnsi" w:cstheme="minorHAnsi"/>
              </w:rPr>
              <w:t>N/A*</w:t>
            </w:r>
          </w:p>
        </w:tc>
        <w:tc>
          <w:tcPr>
            <w:tcW w:w="1401" w:type="dxa"/>
          </w:tcPr>
          <w:p w14:paraId="14DC5452"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eastAsia="PMingLiU" w:hAnsiTheme="minorHAnsi" w:cstheme="minorHAnsi"/>
              </w:rPr>
              <w:t>N/A*</w:t>
            </w:r>
          </w:p>
        </w:tc>
        <w:tc>
          <w:tcPr>
            <w:tcW w:w="4446" w:type="dxa"/>
          </w:tcPr>
          <w:p w14:paraId="639B8B74"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hAnsiTheme="minorHAnsi" w:cstheme="minorHAnsi"/>
              </w:rPr>
              <w:t xml:space="preserve">This measure is not being reported for FY 2023 due to the transition of 11(c) data from IMIS to OIS. </w:t>
            </w:r>
          </w:p>
        </w:tc>
      </w:tr>
      <w:tr w:rsidR="00634EEE" w:rsidRPr="00D222F2" w14:paraId="68E9A186" w14:textId="77777777" w:rsidTr="00634EEE">
        <w:tc>
          <w:tcPr>
            <w:cnfStyle w:val="001000000000" w:firstRow="0" w:lastRow="0" w:firstColumn="1" w:lastColumn="0" w:oddVBand="0" w:evenVBand="0" w:oddHBand="0" w:evenHBand="0" w:firstRowFirstColumn="0" w:firstRowLastColumn="0" w:lastRowFirstColumn="0" w:lastRowLastColumn="0"/>
            <w:tcW w:w="1034" w:type="dxa"/>
          </w:tcPr>
          <w:p w14:paraId="34808065"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222F2">
              <w:rPr>
                <w:rFonts w:asciiTheme="minorHAnsi" w:eastAsia="PMingLiU" w:hAnsiTheme="minorHAnsi" w:cstheme="minorHAnsi"/>
              </w:rPr>
              <w:t>16</w:t>
            </w:r>
          </w:p>
        </w:tc>
        <w:tc>
          <w:tcPr>
            <w:tcW w:w="2146" w:type="dxa"/>
          </w:tcPr>
          <w:p w14:paraId="40CA7D81"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2F2">
              <w:rPr>
                <w:rFonts w:asciiTheme="minorHAnsi" w:hAnsiTheme="minorHAnsi" w:cstheme="minorHAnsi"/>
              </w:rPr>
              <w:t>Average number of calendar days to complete an 11(c) investigation</w:t>
            </w:r>
          </w:p>
        </w:tc>
        <w:tc>
          <w:tcPr>
            <w:tcW w:w="1323" w:type="dxa"/>
          </w:tcPr>
          <w:p w14:paraId="333D9D66"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eastAsia="PMingLiU" w:hAnsiTheme="minorHAnsi" w:cstheme="minorHAnsi"/>
              </w:rPr>
              <w:t>N/A*</w:t>
            </w:r>
          </w:p>
        </w:tc>
        <w:tc>
          <w:tcPr>
            <w:tcW w:w="1401" w:type="dxa"/>
            <w:shd w:val="clear" w:color="auto" w:fill="auto"/>
          </w:tcPr>
          <w:p w14:paraId="5DCC1C3B"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hAnsiTheme="minorHAnsi" w:cstheme="minorHAnsi"/>
              </w:rPr>
              <w:t>N/A*</w:t>
            </w:r>
          </w:p>
        </w:tc>
        <w:tc>
          <w:tcPr>
            <w:tcW w:w="4446" w:type="dxa"/>
          </w:tcPr>
          <w:p w14:paraId="7A63FCE4"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22F2">
              <w:rPr>
                <w:rFonts w:asciiTheme="minorHAnsi" w:hAnsiTheme="minorHAnsi" w:cstheme="minorHAnsi"/>
              </w:rPr>
              <w:t>This measure is not being reported for FY 2023 due to the transition of 11(c) data from IMIS to OIS.</w:t>
            </w:r>
          </w:p>
        </w:tc>
      </w:tr>
      <w:tr w:rsidR="00634EEE" w:rsidRPr="00D222F2" w14:paraId="3D76E86B" w14:textId="77777777" w:rsidTr="00634EEE">
        <w:tc>
          <w:tcPr>
            <w:cnfStyle w:val="001000000000" w:firstRow="0" w:lastRow="0" w:firstColumn="1" w:lastColumn="0" w:oddVBand="0" w:evenVBand="0" w:oddHBand="0" w:evenHBand="0" w:firstRowFirstColumn="0" w:firstRowLastColumn="0" w:lastRowFirstColumn="0" w:lastRowLastColumn="0"/>
            <w:tcW w:w="1034" w:type="dxa"/>
          </w:tcPr>
          <w:p w14:paraId="65E684B1"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D222F2">
              <w:rPr>
                <w:rFonts w:asciiTheme="minorHAnsi" w:eastAsia="PMingLiU" w:hAnsiTheme="minorHAnsi" w:cstheme="minorHAnsi"/>
              </w:rPr>
              <w:t>17</w:t>
            </w:r>
          </w:p>
        </w:tc>
        <w:tc>
          <w:tcPr>
            <w:tcW w:w="2146" w:type="dxa"/>
          </w:tcPr>
          <w:p w14:paraId="577D7389" w14:textId="77777777" w:rsidR="00634EEE" w:rsidRPr="00D222F2" w:rsidRDefault="00634E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2F2">
              <w:rPr>
                <w:rFonts w:asciiTheme="minorHAnsi" w:hAnsiTheme="minorHAnsi" w:cstheme="minorHAnsi"/>
              </w:rPr>
              <w:t>Percent of enforcement presence</w:t>
            </w:r>
          </w:p>
        </w:tc>
        <w:tc>
          <w:tcPr>
            <w:tcW w:w="1323" w:type="dxa"/>
          </w:tcPr>
          <w:p w14:paraId="02C62491" w14:textId="7AA2608B" w:rsidR="00634EEE" w:rsidRPr="00D222F2" w:rsidRDefault="002879D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2879D7">
              <w:rPr>
                <w:rFonts w:asciiTheme="minorHAnsi" w:eastAsia="PMingLiU" w:hAnsiTheme="minorHAnsi" w:cstheme="minorHAnsi"/>
              </w:rPr>
              <w:t>3.29%</w:t>
            </w:r>
          </w:p>
        </w:tc>
        <w:tc>
          <w:tcPr>
            <w:tcW w:w="1401" w:type="dxa"/>
          </w:tcPr>
          <w:p w14:paraId="6BEC4836" w14:textId="77777777" w:rsidR="00D05F38" w:rsidRPr="00D05F38" w:rsidRDefault="00D05F38" w:rsidP="00D05F3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05F38">
              <w:rPr>
                <w:rFonts w:asciiTheme="minorHAnsi" w:hAnsiTheme="minorHAnsi" w:cstheme="minorHAnsi"/>
              </w:rPr>
              <w:t>+/- 25% of</w:t>
            </w:r>
          </w:p>
          <w:p w14:paraId="64EF4543" w14:textId="629B2ECF" w:rsidR="00634EEE" w:rsidRPr="00D05F38" w:rsidRDefault="00D05F38" w:rsidP="00D05F3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05F38">
              <w:rPr>
                <w:rFonts w:asciiTheme="minorHAnsi" w:hAnsiTheme="minorHAnsi" w:cstheme="minorHAnsi"/>
              </w:rPr>
              <w:t>0.93%</w:t>
            </w:r>
          </w:p>
        </w:tc>
        <w:tc>
          <w:tcPr>
            <w:tcW w:w="4446" w:type="dxa"/>
          </w:tcPr>
          <w:p w14:paraId="4A4112B1" w14:textId="2881DD10" w:rsidR="00634EEE" w:rsidRPr="00D222F2" w:rsidRDefault="00731C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31CAC">
              <w:rPr>
                <w:rFonts w:asciiTheme="minorHAnsi" w:hAnsiTheme="minorHAnsi" w:cstheme="minorHAnsi"/>
              </w:rPr>
              <w:t>The further review level is based on a three-year national average.  The range of acceptable data not requiring further review is from 0.70% to 1.17%.</w:t>
            </w:r>
          </w:p>
        </w:tc>
      </w:tr>
    </w:tbl>
    <w:p w14:paraId="15BF1BBA" w14:textId="77777777" w:rsidR="00634EEE" w:rsidRPr="00D222F2" w:rsidRDefault="00634EEE" w:rsidP="00634EEE">
      <w:pPr>
        <w:rPr>
          <w:rFonts w:asciiTheme="minorHAnsi" w:hAnsiTheme="minorHAnsi" w:cstheme="minorHAnsi"/>
          <w:b/>
          <w:color w:val="1F497D"/>
        </w:rPr>
      </w:pPr>
    </w:p>
    <w:p w14:paraId="5F9773A7" w14:textId="77777777" w:rsidR="00634EEE" w:rsidRPr="00D222F2" w:rsidRDefault="00634EEE" w:rsidP="00634EEE">
      <w:pPr>
        <w:rPr>
          <w:rFonts w:asciiTheme="minorHAnsi" w:hAnsiTheme="minorHAnsi" w:cstheme="minorHAnsi"/>
        </w:rPr>
      </w:pPr>
      <w:r w:rsidRPr="00D222F2">
        <w:rPr>
          <w:rFonts w:asciiTheme="minorHAnsi" w:hAnsiTheme="minorHAnsi" w:cstheme="minorHAnsi"/>
        </w:rPr>
        <w:t>NOTE:  The national averages in this report are three-year rolling averages.  Unless otherwise noted, the data contained in this Appendix D is pulled from the State Activity Mandated Measures (SAMM) Report in OIS and the State Plan WebIMIS report run on November 14, 2023, as part of OSHA’s official end-of-year data run.</w:t>
      </w:r>
    </w:p>
    <w:p w14:paraId="53BEA588" w14:textId="77777777" w:rsidR="00122159" w:rsidRPr="00D222F2" w:rsidRDefault="00122159"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rPr>
        <w:sectPr w:rsidR="00122159" w:rsidRPr="00D222F2" w:rsidSect="00B10A4E">
          <w:headerReference w:type="default" r:id="rId27"/>
          <w:footerReference w:type="default" r:id="rId28"/>
          <w:pgSz w:w="12240" w:h="15840" w:code="1"/>
          <w:pgMar w:top="720" w:right="720" w:bottom="720" w:left="720" w:header="720" w:footer="620" w:gutter="0"/>
          <w:pgNumType w:start="1"/>
          <w:cols w:space="720"/>
          <w:rtlGutter/>
          <w:docGrid w:linePitch="360"/>
        </w:sectPr>
      </w:pPr>
    </w:p>
    <w:p w14:paraId="6E8A3F17" w14:textId="77777777" w:rsidR="0075534D" w:rsidRPr="00D222F2" w:rsidRDefault="0075534D" w:rsidP="002E04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p>
    <w:sectPr w:rsidR="0075534D" w:rsidRPr="00D222F2" w:rsidSect="00B10A4E">
      <w:headerReference w:type="default" r:id="rId29"/>
      <w:footerReference w:type="default" r:id="rId30"/>
      <w:type w:val="continuous"/>
      <w:pgSz w:w="12240" w:h="15840" w:code="1"/>
      <w:pgMar w:top="1440" w:right="1440" w:bottom="1440" w:left="1440" w:header="720" w:footer="720" w:gutter="0"/>
      <w:pgNumType w:fmt="upperLetter"/>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BA770" w14:textId="77777777" w:rsidR="00A85392" w:rsidRDefault="00A85392" w:rsidP="00C872A0">
      <w:r>
        <w:separator/>
      </w:r>
    </w:p>
    <w:p w14:paraId="5EE34A9A" w14:textId="77777777" w:rsidR="00A85392" w:rsidRDefault="00A85392"/>
  </w:endnote>
  <w:endnote w:type="continuationSeparator" w:id="0">
    <w:p w14:paraId="5487F522" w14:textId="77777777" w:rsidR="00A85392" w:rsidRDefault="00A85392" w:rsidP="00C872A0">
      <w:r>
        <w:continuationSeparator/>
      </w:r>
    </w:p>
    <w:p w14:paraId="7ED3FF53" w14:textId="77777777" w:rsidR="00A85392" w:rsidRDefault="00A85392"/>
  </w:endnote>
  <w:endnote w:type="continuationNotice" w:id="1">
    <w:p w14:paraId="13E7ADA3" w14:textId="77777777" w:rsidR="00A85392" w:rsidRDefault="00A853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Uighur">
    <w:panose1 w:val="02000000000000000000"/>
    <w:charset w:val="B2"/>
    <w:family w:val="auto"/>
    <w:pitch w:val="variable"/>
    <w:sig w:usb0="8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620547"/>
      <w:docPartObj>
        <w:docPartGallery w:val="Page Numbers (Bottom of Page)"/>
        <w:docPartUnique/>
      </w:docPartObj>
    </w:sdtPr>
    <w:sdtEndPr>
      <w:rPr>
        <w:noProof/>
      </w:rPr>
    </w:sdtEndPr>
    <w:sdtContent>
      <w:p w14:paraId="39D65DD9" w14:textId="0A8B3327" w:rsidR="00770948" w:rsidRDefault="00770948">
        <w:pPr>
          <w:pStyle w:val="Footer"/>
          <w:jc w:val="center"/>
        </w:pPr>
        <w:r>
          <w:fldChar w:fldCharType="begin"/>
        </w:r>
        <w:r>
          <w:instrText xml:space="preserve"> PAGE   \* MERGEFORMAT </w:instrText>
        </w:r>
        <w:r>
          <w:fldChar w:fldCharType="separate"/>
        </w:r>
        <w:r w:rsidR="00F64C92">
          <w:rPr>
            <w:noProof/>
          </w:rPr>
          <w:t>11</w:t>
        </w:r>
        <w:r>
          <w:rPr>
            <w:noProof/>
          </w:rPr>
          <w:fldChar w:fldCharType="end"/>
        </w:r>
      </w:p>
    </w:sdtContent>
  </w:sdt>
  <w:p w14:paraId="6FDB16CF" w14:textId="77777777" w:rsidR="00770948" w:rsidRPr="000E07E7" w:rsidRDefault="00770948" w:rsidP="000E07E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DBA9" w14:textId="77777777" w:rsidR="00770948" w:rsidRPr="000E07E7" w:rsidRDefault="00770948" w:rsidP="00B0623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9D98" w14:textId="77777777" w:rsidR="00770948" w:rsidRDefault="00770948">
    <w:pPr>
      <w:pStyle w:val="Footer"/>
      <w:jc w:val="center"/>
    </w:pPr>
  </w:p>
  <w:p w14:paraId="1927C436" w14:textId="77777777" w:rsidR="00770948" w:rsidRDefault="00770948" w:rsidP="005C489D">
    <w:pPr>
      <w:pStyle w:val="Footer"/>
      <w:tabs>
        <w:tab w:val="clear" w:pos="4680"/>
        <w:tab w:val="clear" w:pos="9360"/>
        <w:tab w:val="left" w:pos="3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449216"/>
      <w:docPartObj>
        <w:docPartGallery w:val="Page Numbers (Bottom of Page)"/>
        <w:docPartUnique/>
      </w:docPartObj>
    </w:sdtPr>
    <w:sdtEndPr>
      <w:rPr>
        <w:noProof/>
      </w:rPr>
    </w:sdtEndPr>
    <w:sdtContent>
      <w:p w14:paraId="4D1752D1" w14:textId="77777777" w:rsidR="00226521" w:rsidRDefault="00226521">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12D100DB" w14:textId="77777777" w:rsidR="00226521" w:rsidRPr="000E07E7" w:rsidRDefault="00226521" w:rsidP="000E07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230F" w14:textId="4ECF3A43" w:rsidR="00770948" w:rsidRDefault="00226521">
    <w:pPr>
      <w:pStyle w:val="Footer"/>
      <w:jc w:val="center"/>
    </w:pPr>
    <w:r>
      <w:t>A-</w:t>
    </w:r>
    <w:r>
      <w:fldChar w:fldCharType="begin"/>
    </w:r>
    <w:r>
      <w:instrText xml:space="preserve"> PAGE   \* MERGEFORMAT </w:instrText>
    </w:r>
    <w:r>
      <w:fldChar w:fldCharType="separate"/>
    </w:r>
    <w:r>
      <w:rPr>
        <w:noProof/>
      </w:rPr>
      <w:t>1</w:t>
    </w:r>
    <w:r>
      <w:rPr>
        <w:noProof/>
      </w:rPr>
      <w:fldChar w:fldCharType="end"/>
    </w:r>
  </w:p>
  <w:p w14:paraId="0AC8B40B" w14:textId="77777777" w:rsidR="00770948" w:rsidRDefault="0077094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4A10" w14:textId="6AA14CF4" w:rsidR="00226521" w:rsidRDefault="00226521">
    <w:pPr>
      <w:pStyle w:val="Footer"/>
      <w:jc w:val="center"/>
    </w:pPr>
    <w:r>
      <w:t>B-</w:t>
    </w:r>
    <w:sdt>
      <w:sdtPr>
        <w:id w:val="67384771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11</w:t>
        </w:r>
        <w:r>
          <w:rPr>
            <w:noProof/>
          </w:rPr>
          <w:fldChar w:fldCharType="end"/>
        </w:r>
      </w:sdtContent>
    </w:sdt>
  </w:p>
  <w:p w14:paraId="2851FD2A" w14:textId="77777777" w:rsidR="00226521" w:rsidRPr="000E07E7" w:rsidRDefault="00226521" w:rsidP="000E07E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4AA0" w14:textId="3EDC2498" w:rsidR="00226521" w:rsidRDefault="00226521">
    <w:pPr>
      <w:pStyle w:val="Footer"/>
      <w:jc w:val="center"/>
    </w:pPr>
    <w:r>
      <w:t>B-</w:t>
    </w:r>
    <w:r>
      <w:fldChar w:fldCharType="begin"/>
    </w:r>
    <w:r>
      <w:instrText xml:space="preserve"> PAGE   \* MERGEFORMAT </w:instrText>
    </w:r>
    <w:r>
      <w:fldChar w:fldCharType="separate"/>
    </w:r>
    <w:r>
      <w:rPr>
        <w:noProof/>
      </w:rPr>
      <w:t>1</w:t>
    </w:r>
    <w:r>
      <w:rPr>
        <w:noProof/>
      </w:rPr>
      <w:fldChar w:fldCharType="end"/>
    </w:r>
  </w:p>
  <w:p w14:paraId="235598BE" w14:textId="77777777" w:rsidR="00226521" w:rsidRDefault="0022652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684331"/>
      <w:docPartObj>
        <w:docPartGallery w:val="Page Numbers (Bottom of Page)"/>
        <w:docPartUnique/>
      </w:docPartObj>
    </w:sdtPr>
    <w:sdtEndPr>
      <w:rPr>
        <w:noProof/>
      </w:rPr>
    </w:sdtEndPr>
    <w:sdtContent>
      <w:p w14:paraId="5300FD8A" w14:textId="3FA87001" w:rsidR="00770948" w:rsidRDefault="00770948">
        <w:pPr>
          <w:pStyle w:val="Footer"/>
          <w:jc w:val="center"/>
        </w:pPr>
        <w:r>
          <w:t>C-</w:t>
        </w:r>
        <w:r w:rsidR="00226521">
          <w:fldChar w:fldCharType="begin"/>
        </w:r>
        <w:r w:rsidR="00226521">
          <w:instrText xml:space="preserve"> PAGE   \* MERGEFORMAT </w:instrText>
        </w:r>
        <w:r w:rsidR="00226521">
          <w:fldChar w:fldCharType="separate"/>
        </w:r>
        <w:r w:rsidR="00226521">
          <w:rPr>
            <w:noProof/>
          </w:rPr>
          <w:t>1</w:t>
        </w:r>
        <w:r w:rsidR="00226521">
          <w:rPr>
            <w:noProof/>
          </w:rPr>
          <w:fldChar w:fldCharType="end"/>
        </w:r>
      </w:p>
    </w:sdtContent>
  </w:sdt>
  <w:p w14:paraId="680B6DE6" w14:textId="77777777" w:rsidR="00770948" w:rsidRPr="000A134A" w:rsidRDefault="00770948" w:rsidP="000A134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041E" w14:textId="77777777" w:rsidR="00770948" w:rsidRDefault="0077094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56464"/>
      <w:docPartObj>
        <w:docPartGallery w:val="Page Numbers (Bottom of Page)"/>
        <w:docPartUnique/>
      </w:docPartObj>
    </w:sdtPr>
    <w:sdtEndPr>
      <w:rPr>
        <w:noProof/>
      </w:rPr>
    </w:sdtEndPr>
    <w:sdtContent>
      <w:p w14:paraId="4828E3D2" w14:textId="7A5FE2F9" w:rsidR="00416B3C" w:rsidRDefault="00416B3C">
        <w:pPr>
          <w:pStyle w:val="Footer"/>
          <w:jc w:val="center"/>
        </w:pPr>
        <w:r>
          <w:t>D-</w:t>
        </w:r>
        <w:r>
          <w:fldChar w:fldCharType="begin"/>
        </w:r>
        <w:r>
          <w:instrText xml:space="preserve"> PAGE   \* MERGEFORMAT </w:instrText>
        </w:r>
        <w:r>
          <w:fldChar w:fldCharType="separate"/>
        </w:r>
        <w:r w:rsidR="00F64C92">
          <w:rPr>
            <w:noProof/>
          </w:rPr>
          <w:t>3</w:t>
        </w:r>
        <w:r>
          <w:rPr>
            <w:noProof/>
          </w:rPr>
          <w:fldChar w:fldCharType="end"/>
        </w:r>
      </w:p>
    </w:sdtContent>
  </w:sdt>
  <w:p w14:paraId="63B8CDD9" w14:textId="77777777" w:rsidR="00770948" w:rsidRPr="000E07E7" w:rsidRDefault="00770948" w:rsidP="00B0623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9CDA5" w14:textId="77777777" w:rsidR="00A85392" w:rsidRDefault="00A85392" w:rsidP="00C872A0">
      <w:r>
        <w:separator/>
      </w:r>
    </w:p>
    <w:p w14:paraId="3253061D" w14:textId="77777777" w:rsidR="00A85392" w:rsidRDefault="00A85392"/>
  </w:footnote>
  <w:footnote w:type="continuationSeparator" w:id="0">
    <w:p w14:paraId="44366DA3" w14:textId="77777777" w:rsidR="00A85392" w:rsidRDefault="00A85392" w:rsidP="00C872A0">
      <w:r>
        <w:continuationSeparator/>
      </w:r>
    </w:p>
    <w:p w14:paraId="7718D975" w14:textId="77777777" w:rsidR="00A85392" w:rsidRDefault="00A85392"/>
  </w:footnote>
  <w:footnote w:type="continuationNotice" w:id="1">
    <w:p w14:paraId="3E0467A3" w14:textId="77777777" w:rsidR="00A85392" w:rsidRDefault="00A85392"/>
  </w:footnote>
  <w:footnote w:id="2">
    <w:p w14:paraId="7BD41276" w14:textId="49317788" w:rsidR="00854A97" w:rsidRDefault="00854A97">
      <w:pPr>
        <w:pStyle w:val="FootnoteText"/>
      </w:pPr>
      <w:ins w:id="21" w:author="Lopez, Abby B. - OSHA" w:date="2024-06-03T13:47:00Z">
        <w:r>
          <w:rPr>
            <w:rStyle w:val="FootnoteReference"/>
          </w:rPr>
          <w:footnoteRef/>
        </w:r>
        <w:r>
          <w:t xml:space="preserve"> Washington State has ALEA </w:t>
        </w:r>
      </w:ins>
      <w:ins w:id="22" w:author="Lopez, Abby B. - OSHA" w:date="2024-06-03T13:48:00Z">
        <w:r>
          <w:t>provisions</w:t>
        </w:r>
      </w:ins>
      <w:ins w:id="23" w:author="Lopez, Abby B. - OSHA" w:date="2024-06-03T13:47:00Z">
        <w:r>
          <w:t xml:space="preserve"> in DOSH reporting rules and Washington State Department of Health </w:t>
        </w:r>
      </w:ins>
      <w:ins w:id="24" w:author="Lopez, Abby B. - OSHA" w:date="2024-06-03T13:48:00Z">
        <w:r>
          <w:t>requirements.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ECEF" w14:textId="61B637D9" w:rsidR="00D14354" w:rsidRPr="00697B04" w:rsidRDefault="00D14354" w:rsidP="00D14354">
    <w:pPr>
      <w:pStyle w:val="Heading1"/>
      <w:numPr>
        <w:ilvl w:val="0"/>
        <w:numId w:val="0"/>
      </w:numPr>
      <w:ind w:left="360" w:hanging="360"/>
    </w:pPr>
    <w:r w:rsidRPr="00697B04">
      <w:t>Appendix B – Observations Subject to New and Continued Monitoring</w:t>
    </w:r>
  </w:p>
  <w:p w14:paraId="35DE7008" w14:textId="77777777" w:rsidR="00D14354" w:rsidRPr="00697B04" w:rsidRDefault="00D14354" w:rsidP="00D14354">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asciiTheme="minorHAnsi" w:eastAsia="PMingLiU" w:hAnsiTheme="minorHAnsi" w:cstheme="minorHAnsi"/>
        <w:sz w:val="22"/>
        <w:szCs w:val="22"/>
      </w:rPr>
    </w:pPr>
    <w:r w:rsidRPr="00697B04">
      <w:rPr>
        <w:rFonts w:asciiTheme="minorHAnsi" w:hAnsiTheme="minorHAnsi" w:cstheme="minorHAnsi"/>
      </w:rPr>
      <w:t>FY 20</w:t>
    </w:r>
    <w:r>
      <w:rPr>
        <w:rFonts w:asciiTheme="minorHAnsi" w:hAnsiTheme="minorHAnsi" w:cstheme="minorHAnsi"/>
      </w:rPr>
      <w:t>23</w:t>
    </w:r>
    <w:r w:rsidRPr="00697B04">
      <w:rPr>
        <w:rFonts w:asciiTheme="minorHAnsi" w:hAnsiTheme="minorHAnsi" w:cstheme="minorHAnsi"/>
      </w:rPr>
      <w:t xml:space="preserve"> </w:t>
    </w:r>
    <w:r>
      <w:rPr>
        <w:rFonts w:asciiTheme="minorHAnsi" w:hAnsiTheme="minorHAnsi" w:cstheme="minorHAnsi"/>
      </w:rPr>
      <w:t>Washington</w:t>
    </w:r>
    <w:r w:rsidRPr="00697B04">
      <w:rPr>
        <w:rFonts w:asciiTheme="minorHAnsi" w:hAnsiTheme="minorHAnsi" w:cstheme="minorHAnsi"/>
      </w:rPr>
      <w:t xml:space="preserve"> </w:t>
    </w:r>
    <w:r>
      <w:rPr>
        <w:rFonts w:asciiTheme="minorHAnsi" w:hAnsiTheme="minorHAnsi" w:cstheme="minorHAnsi"/>
      </w:rPr>
      <w:t xml:space="preserve">DOSH </w:t>
    </w:r>
    <w:r w:rsidRPr="00697B04">
      <w:rPr>
        <w:rFonts w:asciiTheme="minorHAnsi" w:hAnsiTheme="minorHAnsi" w:cstheme="minorHAnsi"/>
      </w:rPr>
      <w:t>Comprehensive FAME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A8F4" w14:textId="77777777" w:rsidR="00226521" w:rsidRPr="00697B04" w:rsidRDefault="00226521" w:rsidP="00226521">
    <w:pPr>
      <w:pStyle w:val="Heading1"/>
      <w:numPr>
        <w:ilvl w:val="0"/>
        <w:numId w:val="0"/>
      </w:numPr>
      <w:ind w:left="360"/>
    </w:pPr>
    <w:r w:rsidRPr="00697B04">
      <w:t>Appendix A – New and Continued Findings and Recommendations</w:t>
    </w:r>
  </w:p>
  <w:p w14:paraId="5B905302" w14:textId="77777777" w:rsidR="00226521" w:rsidRPr="00697B04" w:rsidRDefault="00226521" w:rsidP="00226521">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ind w:firstLine="360"/>
      <w:rPr>
        <w:rFonts w:asciiTheme="minorHAnsi" w:eastAsia="PMingLiU" w:hAnsiTheme="minorHAnsi" w:cstheme="minorHAnsi"/>
        <w:sz w:val="22"/>
        <w:szCs w:val="22"/>
      </w:rPr>
    </w:pPr>
    <w:r w:rsidRPr="00697B04">
      <w:rPr>
        <w:rFonts w:asciiTheme="minorHAnsi" w:hAnsiTheme="minorHAnsi" w:cstheme="minorHAnsi"/>
      </w:rPr>
      <w:t>FY 20</w:t>
    </w:r>
    <w:r>
      <w:rPr>
        <w:rFonts w:asciiTheme="minorHAnsi" w:hAnsiTheme="minorHAnsi" w:cstheme="minorHAnsi"/>
      </w:rPr>
      <w:t>23</w:t>
    </w:r>
    <w:r w:rsidRPr="00697B04">
      <w:rPr>
        <w:rFonts w:asciiTheme="minorHAnsi" w:hAnsiTheme="minorHAnsi" w:cstheme="minorHAnsi"/>
      </w:rPr>
      <w:t xml:space="preserve"> </w:t>
    </w:r>
    <w:r>
      <w:rPr>
        <w:rFonts w:asciiTheme="minorHAnsi" w:hAnsiTheme="minorHAnsi" w:cstheme="minorHAnsi"/>
      </w:rPr>
      <w:t>Washington DOSH</w:t>
    </w:r>
    <w:r w:rsidRPr="00697B04">
      <w:rPr>
        <w:rFonts w:asciiTheme="minorHAnsi" w:hAnsiTheme="minorHAnsi" w:cstheme="minorHAnsi"/>
      </w:rPr>
      <w:t xml:space="preserve"> Comprehensive FAME Report</w:t>
    </w:r>
  </w:p>
  <w:p w14:paraId="30FDA3AF" w14:textId="77777777" w:rsidR="00770948" w:rsidRDefault="00770948" w:rsidP="00D1582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07C6" w14:textId="77777777" w:rsidR="00D14354" w:rsidRPr="00697B04" w:rsidRDefault="00D14354" w:rsidP="00D14354">
    <w:pPr>
      <w:pStyle w:val="Heading1"/>
      <w:numPr>
        <w:ilvl w:val="0"/>
        <w:numId w:val="0"/>
      </w:numPr>
      <w:ind w:left="360" w:hanging="360"/>
    </w:pPr>
    <w:r w:rsidRPr="00697B04">
      <w:t>Appendix B – Observations Subject to New and Continued Monitoring</w:t>
    </w:r>
  </w:p>
  <w:p w14:paraId="6DC8E469" w14:textId="77777777" w:rsidR="00D14354" w:rsidRPr="00697B04" w:rsidRDefault="00D14354" w:rsidP="00D14354">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asciiTheme="minorHAnsi" w:eastAsia="PMingLiU" w:hAnsiTheme="minorHAnsi" w:cstheme="minorHAnsi"/>
        <w:sz w:val="22"/>
        <w:szCs w:val="22"/>
      </w:rPr>
    </w:pPr>
    <w:r w:rsidRPr="00697B04">
      <w:rPr>
        <w:rFonts w:asciiTheme="minorHAnsi" w:hAnsiTheme="minorHAnsi" w:cstheme="minorHAnsi"/>
      </w:rPr>
      <w:t>FY 20</w:t>
    </w:r>
    <w:r>
      <w:rPr>
        <w:rFonts w:asciiTheme="minorHAnsi" w:hAnsiTheme="minorHAnsi" w:cstheme="minorHAnsi"/>
      </w:rPr>
      <w:t>23</w:t>
    </w:r>
    <w:r w:rsidRPr="00697B04">
      <w:rPr>
        <w:rFonts w:asciiTheme="minorHAnsi" w:hAnsiTheme="minorHAnsi" w:cstheme="minorHAnsi"/>
      </w:rPr>
      <w:t xml:space="preserve"> </w:t>
    </w:r>
    <w:r>
      <w:rPr>
        <w:rFonts w:asciiTheme="minorHAnsi" w:hAnsiTheme="minorHAnsi" w:cstheme="minorHAnsi"/>
      </w:rPr>
      <w:t>Washington</w:t>
    </w:r>
    <w:r w:rsidRPr="00697B04">
      <w:rPr>
        <w:rFonts w:asciiTheme="minorHAnsi" w:hAnsiTheme="minorHAnsi" w:cstheme="minorHAnsi"/>
      </w:rPr>
      <w:t xml:space="preserve"> </w:t>
    </w:r>
    <w:r>
      <w:rPr>
        <w:rFonts w:asciiTheme="minorHAnsi" w:hAnsiTheme="minorHAnsi" w:cstheme="minorHAnsi"/>
      </w:rPr>
      <w:t xml:space="preserve">DOSH </w:t>
    </w:r>
    <w:r w:rsidRPr="00697B04">
      <w:rPr>
        <w:rFonts w:asciiTheme="minorHAnsi" w:hAnsiTheme="minorHAnsi" w:cstheme="minorHAnsi"/>
      </w:rPr>
      <w:t>Comprehensive FAME Report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F43F" w14:textId="77777777" w:rsidR="00226521" w:rsidRPr="00697B04" w:rsidRDefault="00226521" w:rsidP="00226521">
    <w:pPr>
      <w:pStyle w:val="Heading1"/>
      <w:numPr>
        <w:ilvl w:val="0"/>
        <w:numId w:val="0"/>
      </w:numPr>
      <w:ind w:left="360" w:hanging="360"/>
    </w:pPr>
    <w:r w:rsidRPr="00697B04">
      <w:t>Appendix B – Observations Subject to New and Continued Monitoring</w:t>
    </w:r>
  </w:p>
  <w:p w14:paraId="08090672" w14:textId="77777777" w:rsidR="00226521" w:rsidRPr="00697B04" w:rsidRDefault="00226521" w:rsidP="00226521">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asciiTheme="minorHAnsi" w:eastAsia="PMingLiU" w:hAnsiTheme="minorHAnsi" w:cstheme="minorHAnsi"/>
        <w:sz w:val="22"/>
        <w:szCs w:val="22"/>
      </w:rPr>
    </w:pPr>
    <w:r w:rsidRPr="00697B04">
      <w:rPr>
        <w:rFonts w:asciiTheme="minorHAnsi" w:hAnsiTheme="minorHAnsi" w:cstheme="minorHAnsi"/>
      </w:rPr>
      <w:t>FY 20</w:t>
    </w:r>
    <w:r>
      <w:rPr>
        <w:rFonts w:asciiTheme="minorHAnsi" w:hAnsiTheme="minorHAnsi" w:cstheme="minorHAnsi"/>
      </w:rPr>
      <w:t>23</w:t>
    </w:r>
    <w:r w:rsidRPr="00697B04">
      <w:rPr>
        <w:rFonts w:asciiTheme="minorHAnsi" w:hAnsiTheme="minorHAnsi" w:cstheme="minorHAnsi"/>
      </w:rPr>
      <w:t xml:space="preserve"> </w:t>
    </w:r>
    <w:r>
      <w:rPr>
        <w:rFonts w:asciiTheme="minorHAnsi" w:hAnsiTheme="minorHAnsi" w:cstheme="minorHAnsi"/>
      </w:rPr>
      <w:t>Washington</w:t>
    </w:r>
    <w:r w:rsidRPr="00697B04">
      <w:rPr>
        <w:rFonts w:asciiTheme="minorHAnsi" w:hAnsiTheme="minorHAnsi" w:cstheme="minorHAnsi"/>
      </w:rPr>
      <w:t xml:space="preserve"> </w:t>
    </w:r>
    <w:r>
      <w:rPr>
        <w:rFonts w:asciiTheme="minorHAnsi" w:hAnsiTheme="minorHAnsi" w:cstheme="minorHAnsi"/>
      </w:rPr>
      <w:t xml:space="preserve">DOSH </w:t>
    </w:r>
    <w:r w:rsidRPr="00697B04">
      <w:rPr>
        <w:rFonts w:asciiTheme="minorHAnsi" w:hAnsiTheme="minorHAnsi" w:cstheme="minorHAnsi"/>
      </w:rPr>
      <w:t>Comprehensive FAME Report</w:t>
    </w:r>
  </w:p>
  <w:p w14:paraId="4C0F468B" w14:textId="77777777" w:rsidR="00226521" w:rsidRPr="00226521" w:rsidRDefault="00226521" w:rsidP="002265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C833" w14:textId="2E384C59" w:rsidR="00770948" w:rsidRPr="00697B04" w:rsidRDefault="00770948" w:rsidP="00D14354">
    <w:pPr>
      <w:pStyle w:val="Heading1"/>
      <w:numPr>
        <w:ilvl w:val="0"/>
        <w:numId w:val="0"/>
      </w:numPr>
      <w:ind w:left="360" w:hanging="360"/>
    </w:pPr>
    <w:r w:rsidRPr="00697B04">
      <w:t>Appendix C - Status of FY 20</w:t>
    </w:r>
    <w:r w:rsidR="00634EEE">
      <w:t>2</w:t>
    </w:r>
    <w:r w:rsidR="00904C59">
      <w:t>2</w:t>
    </w:r>
    <w:r w:rsidRPr="00697B04">
      <w:t xml:space="preserve"> Findings and Recommendations</w:t>
    </w:r>
  </w:p>
  <w:p w14:paraId="1576F701" w14:textId="56D566EF" w:rsidR="00770948" w:rsidRPr="00697B04" w:rsidRDefault="00770948" w:rsidP="00D14354">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asciiTheme="minorHAnsi" w:hAnsiTheme="minorHAnsi" w:cstheme="minorHAnsi"/>
      </w:rPr>
    </w:pPr>
    <w:r w:rsidRPr="00697B04">
      <w:rPr>
        <w:rFonts w:asciiTheme="minorHAnsi" w:hAnsiTheme="minorHAnsi" w:cstheme="minorHAnsi"/>
      </w:rPr>
      <w:t>FY 20</w:t>
    </w:r>
    <w:r w:rsidR="00634EEE">
      <w:rPr>
        <w:rFonts w:asciiTheme="minorHAnsi" w:hAnsiTheme="minorHAnsi" w:cstheme="minorHAnsi"/>
      </w:rPr>
      <w:t>2</w:t>
    </w:r>
    <w:r w:rsidR="00904C59">
      <w:rPr>
        <w:rFonts w:asciiTheme="minorHAnsi" w:hAnsiTheme="minorHAnsi" w:cstheme="minorHAnsi"/>
      </w:rPr>
      <w:t>2</w:t>
    </w:r>
    <w:r w:rsidRPr="00697B04">
      <w:rPr>
        <w:rFonts w:asciiTheme="minorHAnsi" w:hAnsiTheme="minorHAnsi" w:cstheme="minorHAnsi"/>
      </w:rPr>
      <w:t xml:space="preserve"> </w:t>
    </w:r>
    <w:r w:rsidR="00634EEE">
      <w:rPr>
        <w:rFonts w:asciiTheme="minorHAnsi" w:hAnsiTheme="minorHAnsi" w:cstheme="minorHAnsi"/>
      </w:rPr>
      <w:t>Washington</w:t>
    </w:r>
    <w:r w:rsidRPr="00697B04">
      <w:rPr>
        <w:rFonts w:asciiTheme="minorHAnsi" w:hAnsiTheme="minorHAnsi" w:cstheme="minorHAnsi"/>
      </w:rPr>
      <w:t xml:space="preserve"> </w:t>
    </w:r>
    <w:r w:rsidR="00DE735C">
      <w:rPr>
        <w:rFonts w:asciiTheme="minorHAnsi" w:hAnsiTheme="minorHAnsi" w:cstheme="minorHAnsi"/>
      </w:rPr>
      <w:t xml:space="preserve">DOSH </w:t>
    </w:r>
    <w:r w:rsidRPr="00697B04">
      <w:rPr>
        <w:rFonts w:asciiTheme="minorHAnsi" w:hAnsiTheme="minorHAnsi" w:cstheme="minorHAnsi"/>
      </w:rPr>
      <w:t>Comprehensive FAME Report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1FDC" w14:textId="77777777" w:rsidR="00770948" w:rsidRPr="000C5BE7" w:rsidRDefault="00770948" w:rsidP="00F91797">
    <w:pPr>
      <w:pStyle w:val="Heading1"/>
    </w:pPr>
    <w:r>
      <w:t>Appendix D</w:t>
    </w:r>
    <w:r w:rsidRPr="000C5BE7">
      <w:t xml:space="preserve"> - Status of FY 20XX Findings and Recommendations</w:t>
    </w:r>
  </w:p>
  <w:p w14:paraId="10AB2027" w14:textId="77777777" w:rsidR="00770948" w:rsidRPr="00D1582D" w:rsidRDefault="00770948" w:rsidP="0052265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pPr>
    <w:r>
      <w:t>FY 20XX</w:t>
    </w:r>
    <w:r w:rsidRPr="007651EA">
      <w:t xml:space="preserve"> [State </w:t>
    </w:r>
    <w:r>
      <w:t xml:space="preserve">Plan </w:t>
    </w:r>
    <w:r w:rsidRPr="007651EA">
      <w:t xml:space="preserve">Name] </w:t>
    </w:r>
    <w:r>
      <w:t xml:space="preserve">Comprehensive </w:t>
    </w:r>
    <w:r w:rsidRPr="007651EA">
      <w:t>FAME Report</w:t>
    </w:r>
  </w:p>
  <w:p w14:paraId="0FFD3AEF" w14:textId="77777777" w:rsidR="00770948" w:rsidRDefault="00770948" w:rsidP="00D1582D">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FE39" w14:textId="77777777" w:rsidR="00770948" w:rsidRPr="00697B04" w:rsidRDefault="00770948" w:rsidP="00EA7F30">
    <w:pPr>
      <w:keepNext/>
      <w:keepLines/>
      <w:widowControl/>
      <w:autoSpaceDE/>
      <w:autoSpaceDN/>
      <w:adjustRightInd/>
      <w:spacing w:line="276" w:lineRule="auto"/>
      <w:jc w:val="center"/>
      <w:outlineLvl w:val="0"/>
      <w:rPr>
        <w:rFonts w:asciiTheme="minorHAnsi" w:hAnsiTheme="minorHAnsi" w:cstheme="minorHAnsi"/>
        <w:b/>
        <w:bCs/>
        <w:sz w:val="28"/>
        <w:szCs w:val="28"/>
      </w:rPr>
    </w:pPr>
  </w:p>
  <w:p w14:paraId="592885C1" w14:textId="24CF02AC" w:rsidR="00770948" w:rsidRPr="00697B04" w:rsidRDefault="00770948" w:rsidP="00D14354">
    <w:pPr>
      <w:pStyle w:val="Heading1"/>
      <w:numPr>
        <w:ilvl w:val="0"/>
        <w:numId w:val="0"/>
      </w:numPr>
      <w:ind w:left="360"/>
    </w:pPr>
    <w:r w:rsidRPr="00697B04">
      <w:t>Appendix D - FY 20</w:t>
    </w:r>
    <w:r w:rsidR="00634EEE">
      <w:t>23</w:t>
    </w:r>
    <w:r w:rsidRPr="00697B04">
      <w:t xml:space="preserve"> State Activity Mandated Measures (SAMM) Report</w:t>
    </w:r>
  </w:p>
  <w:p w14:paraId="02A02E09" w14:textId="44374525" w:rsidR="00770948" w:rsidRPr="00697B04" w:rsidRDefault="00770948" w:rsidP="00D14354">
    <w:pPr>
      <w:pStyle w:val="Header"/>
      <w:ind w:firstLine="360"/>
      <w:rPr>
        <w:rFonts w:asciiTheme="minorHAnsi" w:hAnsiTheme="minorHAnsi" w:cstheme="minorHAnsi"/>
      </w:rPr>
    </w:pPr>
    <w:r w:rsidRPr="00697B04">
      <w:rPr>
        <w:rFonts w:asciiTheme="minorHAnsi" w:hAnsiTheme="minorHAnsi" w:cstheme="minorHAnsi"/>
      </w:rPr>
      <w:t>FY 20</w:t>
    </w:r>
    <w:r w:rsidR="00634EEE">
      <w:rPr>
        <w:rFonts w:asciiTheme="minorHAnsi" w:hAnsiTheme="minorHAnsi" w:cstheme="minorHAnsi"/>
      </w:rPr>
      <w:t>23</w:t>
    </w:r>
    <w:r w:rsidRPr="00697B04">
      <w:rPr>
        <w:rFonts w:asciiTheme="minorHAnsi" w:hAnsiTheme="minorHAnsi" w:cstheme="minorHAnsi"/>
      </w:rPr>
      <w:t xml:space="preserve"> </w:t>
    </w:r>
    <w:r w:rsidR="00634EEE">
      <w:rPr>
        <w:rFonts w:asciiTheme="minorHAnsi" w:hAnsiTheme="minorHAnsi" w:cstheme="minorHAnsi"/>
      </w:rPr>
      <w:t>Washington</w:t>
    </w:r>
    <w:r w:rsidR="00DE735C">
      <w:rPr>
        <w:rFonts w:asciiTheme="minorHAnsi" w:hAnsiTheme="minorHAnsi" w:cstheme="minorHAnsi"/>
      </w:rPr>
      <w:t xml:space="preserve"> DOSH</w:t>
    </w:r>
    <w:r w:rsidR="00634EEE">
      <w:rPr>
        <w:rFonts w:asciiTheme="minorHAnsi" w:hAnsiTheme="minorHAnsi" w:cstheme="minorHAnsi"/>
      </w:rPr>
      <w:t xml:space="preserve"> </w:t>
    </w:r>
    <w:r w:rsidRPr="00697B04">
      <w:rPr>
        <w:rFonts w:asciiTheme="minorHAnsi" w:hAnsiTheme="minorHAnsi" w:cstheme="minorHAnsi"/>
      </w:rPr>
      <w:t>Comprehensive FAME Report</w:t>
    </w:r>
    <w:r w:rsidR="00A95F17" w:rsidRPr="00697B04">
      <w:rPr>
        <w:rFonts w:asciiTheme="minorHAnsi" w:hAnsiTheme="minorHAnsi" w:cstheme="minorHAnsi"/>
      </w:rPr>
      <w:br/>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AE3E5" w14:textId="77777777" w:rsidR="00770948" w:rsidRDefault="00770948" w:rsidP="00EA7F30">
    <w:pPr>
      <w:keepNext/>
      <w:keepLines/>
      <w:widowControl/>
      <w:autoSpaceDE/>
      <w:autoSpaceDN/>
      <w:adjustRightInd/>
      <w:spacing w:line="276" w:lineRule="auto"/>
      <w:jc w:val="center"/>
      <w:outlineLvl w:val="0"/>
      <w:rPr>
        <w:b/>
        <w:bCs/>
        <w:color w:val="0070C0"/>
        <w:sz w:val="28"/>
        <w:szCs w:val="28"/>
      </w:rPr>
    </w:pPr>
  </w:p>
  <w:p w14:paraId="47E5AE05" w14:textId="77777777" w:rsidR="00770948" w:rsidRPr="00122159" w:rsidRDefault="00770948" w:rsidP="00122159">
    <w:pPr>
      <w:keepNext/>
      <w:keepLines/>
      <w:widowControl/>
      <w:autoSpaceDE/>
      <w:autoSpaceDN/>
      <w:adjustRightInd/>
      <w:spacing w:line="276" w:lineRule="auto"/>
      <w:jc w:val="center"/>
      <w:outlineLvl w:val="0"/>
      <w:rPr>
        <w:b/>
        <w:bCs/>
        <w:color w:val="0070C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5606779"/>
    <w:multiLevelType w:val="hybridMultilevel"/>
    <w:tmpl w:val="0B24DA56"/>
    <w:lvl w:ilvl="0" w:tplc="04090017">
      <w:start w:val="1"/>
      <w:numFmt w:val="lowerLetter"/>
      <w:lvlText w:val="%1)"/>
      <w:lvlJc w:val="left"/>
      <w:pPr>
        <w:ind w:left="2520" w:hanging="360"/>
      </w:pPr>
      <w:rPr>
        <w:rFont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9384FAA"/>
    <w:multiLevelType w:val="hybridMultilevel"/>
    <w:tmpl w:val="AB5C9702"/>
    <w:lvl w:ilvl="0" w:tplc="BF76C3FE">
      <w:start w:val="1"/>
      <w:numFmt w:val="bullet"/>
      <w:lvlText w:val=""/>
      <w:lvlJc w:val="left"/>
      <w:pPr>
        <w:ind w:left="1080" w:hanging="360"/>
      </w:pPr>
      <w:rPr>
        <w:rFonts w:ascii="Symbol" w:hAnsi="Symbol" w:hint="default"/>
        <w:sz w:val="24"/>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0F1C5244"/>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10E263EB"/>
    <w:multiLevelType w:val="hybridMultilevel"/>
    <w:tmpl w:val="D66C9552"/>
    <w:lvl w:ilvl="0" w:tplc="13B8FD4A">
      <w:start w:val="1"/>
      <w:numFmt w:val="upperRoman"/>
      <w:lvlText w:val="%1."/>
      <w:lvlJc w:val="left"/>
      <w:pPr>
        <w:ind w:left="1980" w:hanging="720"/>
      </w:pPr>
      <w:rPr>
        <w:rFonts w:cs="Times New Roman" w:hint="default"/>
        <w:b w:val="0"/>
        <w:sz w:val="28"/>
        <w:szCs w:val="28"/>
      </w:rPr>
    </w:lvl>
    <w:lvl w:ilvl="1" w:tplc="04090019">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7" w15:restartNumberingAfterBreak="0">
    <w:nsid w:val="14E54B1F"/>
    <w:multiLevelType w:val="hybridMultilevel"/>
    <w:tmpl w:val="426A6438"/>
    <w:lvl w:ilvl="0" w:tplc="04090011">
      <w:start w:val="1"/>
      <w:numFmt w:val="decimal"/>
      <w:lvlText w:val="%1)"/>
      <w:lvlJc w:val="left"/>
      <w:pPr>
        <w:ind w:left="1440" w:hanging="360"/>
      </w:pPr>
    </w:lvl>
    <w:lvl w:ilvl="1" w:tplc="1BB8DAB2">
      <w:start w:val="1"/>
      <w:numFmt w:val="lowerLetter"/>
      <w:lvlText w:val="%2)"/>
      <w:lvlJc w:val="left"/>
      <w:pPr>
        <w:ind w:left="2160" w:hanging="360"/>
      </w:pPr>
      <w:rPr>
        <w:rFonts w:cs="Times New Roman"/>
        <w:b w:val="0"/>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1F9B3E10"/>
    <w:multiLevelType w:val="hybridMultilevel"/>
    <w:tmpl w:val="B4407D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284E6747"/>
    <w:multiLevelType w:val="hybridMultilevel"/>
    <w:tmpl w:val="A82E78E6"/>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33BB4099"/>
    <w:multiLevelType w:val="hybridMultilevel"/>
    <w:tmpl w:val="5D783D68"/>
    <w:lvl w:ilvl="0" w:tplc="3A982416">
      <w:start w:val="1"/>
      <w:numFmt w:val="upperLetter"/>
      <w:lvlText w:val="%1."/>
      <w:lvlJc w:val="left"/>
      <w:pPr>
        <w:ind w:left="1080" w:hanging="360"/>
      </w:pPr>
      <w:rPr>
        <w:rFonts w:asciiTheme="minorHAnsi" w:hAnsiTheme="minorHAnsi" w:cstheme="minorHAnsi"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AA475E2"/>
    <w:multiLevelType w:val="hybridMultilevel"/>
    <w:tmpl w:val="7FFC546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15:restartNumberingAfterBreak="0">
    <w:nsid w:val="4BF370D8"/>
    <w:multiLevelType w:val="hybridMultilevel"/>
    <w:tmpl w:val="61D8FD5C"/>
    <w:lvl w:ilvl="0" w:tplc="45426A36">
      <w:start w:val="1"/>
      <w:numFmt w:val="upperLetter"/>
      <w:pStyle w:val="Heading2"/>
      <w:lvlText w:val="%1."/>
      <w:lvlJc w:val="left"/>
      <w:pPr>
        <w:ind w:left="420" w:hanging="360"/>
      </w:pPr>
      <w:rPr>
        <w:rFonts w:asciiTheme="minorHAnsi" w:hAnsiTheme="minorHAnsi" w:cstheme="minorHAnsi" w:hint="default"/>
        <w:b/>
        <w:sz w:val="24"/>
        <w:szCs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15:restartNumberingAfterBreak="0">
    <w:nsid w:val="4CA46195"/>
    <w:multiLevelType w:val="hybridMultilevel"/>
    <w:tmpl w:val="011AA4AC"/>
    <w:lvl w:ilvl="0" w:tplc="06BA6306">
      <w:start w:val="1"/>
      <w:numFmt w:val="bullet"/>
      <w:lvlText w:val="·"/>
      <w:lvlJc w:val="left"/>
      <w:pPr>
        <w:ind w:left="1080" w:hanging="360"/>
      </w:pPr>
      <w:rPr>
        <w:rFonts w:ascii="Symbol" w:hAnsi="Symbol" w:hint="default"/>
      </w:rPr>
    </w:lvl>
    <w:lvl w:ilvl="1" w:tplc="35E4E820">
      <w:start w:val="1"/>
      <w:numFmt w:val="bullet"/>
      <w:lvlText w:val="o"/>
      <w:lvlJc w:val="left"/>
      <w:pPr>
        <w:ind w:left="1800" w:hanging="360"/>
      </w:pPr>
      <w:rPr>
        <w:rFonts w:ascii="Courier New" w:hAnsi="Courier New" w:hint="default"/>
      </w:rPr>
    </w:lvl>
    <w:lvl w:ilvl="2" w:tplc="96664F40">
      <w:start w:val="1"/>
      <w:numFmt w:val="bullet"/>
      <w:lvlText w:val=""/>
      <w:lvlJc w:val="left"/>
      <w:pPr>
        <w:ind w:left="2520" w:hanging="360"/>
      </w:pPr>
      <w:rPr>
        <w:rFonts w:ascii="Wingdings" w:hAnsi="Wingdings" w:hint="default"/>
      </w:rPr>
    </w:lvl>
    <w:lvl w:ilvl="3" w:tplc="B7D057E6">
      <w:start w:val="1"/>
      <w:numFmt w:val="bullet"/>
      <w:lvlText w:val=""/>
      <w:lvlJc w:val="left"/>
      <w:pPr>
        <w:ind w:left="3240" w:hanging="360"/>
      </w:pPr>
      <w:rPr>
        <w:rFonts w:ascii="Symbol" w:hAnsi="Symbol" w:hint="default"/>
      </w:rPr>
    </w:lvl>
    <w:lvl w:ilvl="4" w:tplc="7896B6A2">
      <w:start w:val="1"/>
      <w:numFmt w:val="bullet"/>
      <w:lvlText w:val="o"/>
      <w:lvlJc w:val="left"/>
      <w:pPr>
        <w:ind w:left="3960" w:hanging="360"/>
      </w:pPr>
      <w:rPr>
        <w:rFonts w:ascii="Courier New" w:hAnsi="Courier New" w:hint="default"/>
      </w:rPr>
    </w:lvl>
    <w:lvl w:ilvl="5" w:tplc="106A2802">
      <w:start w:val="1"/>
      <w:numFmt w:val="bullet"/>
      <w:lvlText w:val=""/>
      <w:lvlJc w:val="left"/>
      <w:pPr>
        <w:ind w:left="4680" w:hanging="360"/>
      </w:pPr>
      <w:rPr>
        <w:rFonts w:ascii="Wingdings" w:hAnsi="Wingdings" w:hint="default"/>
      </w:rPr>
    </w:lvl>
    <w:lvl w:ilvl="6" w:tplc="5566986A">
      <w:start w:val="1"/>
      <w:numFmt w:val="bullet"/>
      <w:lvlText w:val=""/>
      <w:lvlJc w:val="left"/>
      <w:pPr>
        <w:ind w:left="5400" w:hanging="360"/>
      </w:pPr>
      <w:rPr>
        <w:rFonts w:ascii="Symbol" w:hAnsi="Symbol" w:hint="default"/>
      </w:rPr>
    </w:lvl>
    <w:lvl w:ilvl="7" w:tplc="7E68C6D6">
      <w:start w:val="1"/>
      <w:numFmt w:val="bullet"/>
      <w:lvlText w:val="o"/>
      <w:lvlJc w:val="left"/>
      <w:pPr>
        <w:ind w:left="6120" w:hanging="360"/>
      </w:pPr>
      <w:rPr>
        <w:rFonts w:ascii="Courier New" w:hAnsi="Courier New" w:hint="default"/>
      </w:rPr>
    </w:lvl>
    <w:lvl w:ilvl="8" w:tplc="96A84BAA">
      <w:start w:val="1"/>
      <w:numFmt w:val="bullet"/>
      <w:lvlText w:val=""/>
      <w:lvlJc w:val="left"/>
      <w:pPr>
        <w:ind w:left="6840" w:hanging="360"/>
      </w:pPr>
      <w:rPr>
        <w:rFonts w:ascii="Wingdings" w:hAnsi="Wingdings" w:hint="default"/>
      </w:rPr>
    </w:lvl>
  </w:abstractNum>
  <w:abstractNum w:abstractNumId="34" w15:restartNumberingAfterBreak="0">
    <w:nsid w:val="4E30408F"/>
    <w:multiLevelType w:val="hybridMultilevel"/>
    <w:tmpl w:val="DED8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A13AA5"/>
    <w:multiLevelType w:val="hybridMultilevel"/>
    <w:tmpl w:val="EF4821FC"/>
    <w:lvl w:ilvl="0" w:tplc="246CA2DA">
      <w:start w:val="1"/>
      <w:numFmt w:val="lowerLetter"/>
      <w:lvlText w:val="%1)"/>
      <w:lvlJc w:val="left"/>
      <w:pPr>
        <w:ind w:left="2520" w:hanging="360"/>
      </w:pPr>
      <w:rPr>
        <w:rFonts w:asciiTheme="minorHAnsi" w:eastAsia="Times New Roman" w:hAnsiTheme="minorHAnsi" w:cstheme="minorHAnsi" w:hint="default"/>
        <w:sz w:val="24"/>
        <w:szCs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5E9F3E31"/>
    <w:multiLevelType w:val="hybridMultilevel"/>
    <w:tmpl w:val="75E42D4E"/>
    <w:lvl w:ilvl="0" w:tplc="5356A12E">
      <w:start w:val="1"/>
      <w:numFmt w:val="lowerLetter"/>
      <w:lvlText w:val="%1)"/>
      <w:lvlJc w:val="left"/>
      <w:pPr>
        <w:ind w:left="2160" w:hanging="360"/>
      </w:pPr>
      <w:rPr>
        <w:rFonts w:ascii="Times New Roman" w:eastAsia="Times New Roman" w:hAnsi="Times New Roman" w:cs="Times New Roman" w:hint="default"/>
        <w:b w:val="0"/>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5F1B5C0C"/>
    <w:multiLevelType w:val="hybridMultilevel"/>
    <w:tmpl w:val="1026E09A"/>
    <w:lvl w:ilvl="0" w:tplc="04090001">
      <w:start w:val="1"/>
      <w:numFmt w:val="bullet"/>
      <w:lvlText w:val=""/>
      <w:lvlJc w:val="left"/>
      <w:pPr>
        <w:ind w:left="8280" w:hanging="360"/>
      </w:pPr>
      <w:rPr>
        <w:rFonts w:ascii="Symbol" w:hAnsi="Symbol" w:hint="default"/>
      </w:rPr>
    </w:lvl>
    <w:lvl w:ilvl="1" w:tplc="04090003">
      <w:start w:val="1"/>
      <w:numFmt w:val="bullet"/>
      <w:lvlText w:val="o"/>
      <w:lvlJc w:val="left"/>
      <w:pPr>
        <w:ind w:left="9000" w:hanging="360"/>
      </w:pPr>
      <w:rPr>
        <w:rFonts w:ascii="Courier New" w:hAnsi="Courier New" w:cs="Courier New" w:hint="default"/>
      </w:rPr>
    </w:lvl>
    <w:lvl w:ilvl="2" w:tplc="04090005" w:tentative="1">
      <w:start w:val="1"/>
      <w:numFmt w:val="bullet"/>
      <w:lvlText w:val=""/>
      <w:lvlJc w:val="left"/>
      <w:pPr>
        <w:ind w:left="9720" w:hanging="360"/>
      </w:pPr>
      <w:rPr>
        <w:rFonts w:ascii="Wingdings" w:hAnsi="Wingdings" w:hint="default"/>
      </w:rPr>
    </w:lvl>
    <w:lvl w:ilvl="3" w:tplc="04090001" w:tentative="1">
      <w:start w:val="1"/>
      <w:numFmt w:val="bullet"/>
      <w:lvlText w:val=""/>
      <w:lvlJc w:val="left"/>
      <w:pPr>
        <w:ind w:left="10440" w:hanging="360"/>
      </w:pPr>
      <w:rPr>
        <w:rFonts w:ascii="Symbol" w:hAnsi="Symbol" w:hint="default"/>
      </w:rPr>
    </w:lvl>
    <w:lvl w:ilvl="4" w:tplc="04090003" w:tentative="1">
      <w:start w:val="1"/>
      <w:numFmt w:val="bullet"/>
      <w:lvlText w:val="o"/>
      <w:lvlJc w:val="left"/>
      <w:pPr>
        <w:ind w:left="11160" w:hanging="360"/>
      </w:pPr>
      <w:rPr>
        <w:rFonts w:ascii="Courier New" w:hAnsi="Courier New" w:cs="Courier New" w:hint="default"/>
      </w:rPr>
    </w:lvl>
    <w:lvl w:ilvl="5" w:tplc="04090005" w:tentative="1">
      <w:start w:val="1"/>
      <w:numFmt w:val="bullet"/>
      <w:lvlText w:val=""/>
      <w:lvlJc w:val="left"/>
      <w:pPr>
        <w:ind w:left="11880" w:hanging="360"/>
      </w:pPr>
      <w:rPr>
        <w:rFonts w:ascii="Wingdings" w:hAnsi="Wingdings" w:hint="default"/>
      </w:rPr>
    </w:lvl>
    <w:lvl w:ilvl="6" w:tplc="04090001" w:tentative="1">
      <w:start w:val="1"/>
      <w:numFmt w:val="bullet"/>
      <w:lvlText w:val=""/>
      <w:lvlJc w:val="left"/>
      <w:pPr>
        <w:ind w:left="12600" w:hanging="360"/>
      </w:pPr>
      <w:rPr>
        <w:rFonts w:ascii="Symbol" w:hAnsi="Symbol" w:hint="default"/>
      </w:rPr>
    </w:lvl>
    <w:lvl w:ilvl="7" w:tplc="04090003" w:tentative="1">
      <w:start w:val="1"/>
      <w:numFmt w:val="bullet"/>
      <w:lvlText w:val="o"/>
      <w:lvlJc w:val="left"/>
      <w:pPr>
        <w:ind w:left="13320" w:hanging="360"/>
      </w:pPr>
      <w:rPr>
        <w:rFonts w:ascii="Courier New" w:hAnsi="Courier New" w:cs="Courier New" w:hint="default"/>
      </w:rPr>
    </w:lvl>
    <w:lvl w:ilvl="8" w:tplc="04090005" w:tentative="1">
      <w:start w:val="1"/>
      <w:numFmt w:val="bullet"/>
      <w:lvlText w:val=""/>
      <w:lvlJc w:val="left"/>
      <w:pPr>
        <w:ind w:left="14040" w:hanging="360"/>
      </w:pPr>
      <w:rPr>
        <w:rFonts w:ascii="Wingdings" w:hAnsi="Wingdings" w:hint="default"/>
      </w:rPr>
    </w:lvl>
  </w:abstractNum>
  <w:abstractNum w:abstractNumId="38" w15:restartNumberingAfterBreak="0">
    <w:nsid w:val="672E2073"/>
    <w:multiLevelType w:val="hybridMultilevel"/>
    <w:tmpl w:val="46745F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F473DF0"/>
    <w:multiLevelType w:val="hybridMultilevel"/>
    <w:tmpl w:val="FAA2BE76"/>
    <w:lvl w:ilvl="0" w:tplc="04090015">
      <w:start w:val="1"/>
      <w:numFmt w:val="upp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0" w15:restartNumberingAfterBreak="0">
    <w:nsid w:val="70BB7ED6"/>
    <w:multiLevelType w:val="hybridMultilevel"/>
    <w:tmpl w:val="5B4CCD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2381063"/>
    <w:multiLevelType w:val="hybridMultilevel"/>
    <w:tmpl w:val="3FB45CF0"/>
    <w:lvl w:ilvl="0" w:tplc="C7463D5C">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86B7B5F"/>
    <w:multiLevelType w:val="hybridMultilevel"/>
    <w:tmpl w:val="F16E9F44"/>
    <w:lvl w:ilvl="0" w:tplc="7DDAA5A6">
      <w:start w:val="9"/>
      <w:numFmt w:val="upperLetter"/>
      <w:pStyle w:val="Heading1"/>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3" w15:restartNumberingAfterBreak="0">
    <w:nsid w:val="78CE3A2B"/>
    <w:multiLevelType w:val="hybridMultilevel"/>
    <w:tmpl w:val="6686C368"/>
    <w:lvl w:ilvl="0" w:tplc="0994C8FA">
      <w:start w:val="1"/>
      <w:numFmt w:val="upperLetter"/>
      <w:lvlText w:val="%1."/>
      <w:lvlJc w:val="left"/>
      <w:pPr>
        <w:ind w:left="720" w:hanging="360"/>
      </w:pPr>
      <w:rPr>
        <w:rFonts w:asciiTheme="minorHAnsi" w:hAnsiTheme="minorHAnsi" w:cs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5652A8"/>
    <w:multiLevelType w:val="hybridMultilevel"/>
    <w:tmpl w:val="9E5479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39020156">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644355823">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989946234">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1597707266">
    <w:abstractNumId w:val="42"/>
  </w:num>
  <w:num w:numId="5" w16cid:durableId="1260869701">
    <w:abstractNumId w:val="36"/>
  </w:num>
  <w:num w:numId="6" w16cid:durableId="1642034142">
    <w:abstractNumId w:val="35"/>
  </w:num>
  <w:num w:numId="7" w16cid:durableId="1638023891">
    <w:abstractNumId w:val="23"/>
  </w:num>
  <w:num w:numId="8" w16cid:durableId="1829906809">
    <w:abstractNumId w:val="27"/>
  </w:num>
  <w:num w:numId="9" w16cid:durableId="839468193">
    <w:abstractNumId w:val="25"/>
  </w:num>
  <w:num w:numId="10" w16cid:durableId="1217859339">
    <w:abstractNumId w:val="26"/>
  </w:num>
  <w:num w:numId="11" w16cid:durableId="132531151">
    <w:abstractNumId w:val="39"/>
  </w:num>
  <w:num w:numId="12" w16cid:durableId="190342637">
    <w:abstractNumId w:val="34"/>
  </w:num>
  <w:num w:numId="13" w16cid:durableId="945500405">
    <w:abstractNumId w:val="43"/>
  </w:num>
  <w:num w:numId="14" w16cid:durableId="56981578">
    <w:abstractNumId w:val="32"/>
  </w:num>
  <w:num w:numId="15" w16cid:durableId="1582712565">
    <w:abstractNumId w:val="28"/>
  </w:num>
  <w:num w:numId="16" w16cid:durableId="423189928">
    <w:abstractNumId w:val="24"/>
  </w:num>
  <w:num w:numId="17" w16cid:durableId="2048675734">
    <w:abstractNumId w:val="41"/>
  </w:num>
  <w:num w:numId="18" w16cid:durableId="516580594">
    <w:abstractNumId w:val="30"/>
  </w:num>
  <w:num w:numId="19" w16cid:durableId="272058617">
    <w:abstractNumId w:val="31"/>
  </w:num>
  <w:num w:numId="20" w16cid:durableId="557547480">
    <w:abstractNumId w:val="33"/>
  </w:num>
  <w:num w:numId="21" w16cid:durableId="814376979">
    <w:abstractNumId w:val="37"/>
  </w:num>
  <w:num w:numId="22" w16cid:durableId="1880170283">
    <w:abstractNumId w:val="38"/>
  </w:num>
  <w:num w:numId="23" w16cid:durableId="1721243164">
    <w:abstractNumId w:val="29"/>
  </w:num>
  <w:num w:numId="24" w16cid:durableId="790318194">
    <w:abstractNumId w:val="40"/>
  </w:num>
  <w:num w:numId="25" w16cid:durableId="813569318">
    <w:abstractNumId w:val="44"/>
  </w:num>
  <w:num w:numId="26" w16cid:durableId="767044683">
    <w:abstractNumId w:val="32"/>
    <w:lvlOverride w:ilvl="0">
      <w:startOverride w:val="1"/>
    </w:lvlOverride>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pez, Abby B. - OSHA">
    <w15:presenceInfo w15:providerId="AD" w15:userId="S::Lopez.Abby.B@dol.gov::9f24e813-5626-4917-b18d-30a2278870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bordersDoNotSurroundHeader/>
  <w:bordersDoNotSurroundFooter/>
  <w:gutterAtTop/>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10C3"/>
    <w:rsid w:val="000011DF"/>
    <w:rsid w:val="0000201A"/>
    <w:rsid w:val="00002B73"/>
    <w:rsid w:val="000036AB"/>
    <w:rsid w:val="00004200"/>
    <w:rsid w:val="00005380"/>
    <w:rsid w:val="00005785"/>
    <w:rsid w:val="0000606E"/>
    <w:rsid w:val="000062EE"/>
    <w:rsid w:val="00007781"/>
    <w:rsid w:val="00010E08"/>
    <w:rsid w:val="000116C0"/>
    <w:rsid w:val="00012692"/>
    <w:rsid w:val="00014C7A"/>
    <w:rsid w:val="00015ED4"/>
    <w:rsid w:val="00016214"/>
    <w:rsid w:val="00016531"/>
    <w:rsid w:val="00016803"/>
    <w:rsid w:val="0001706D"/>
    <w:rsid w:val="00017349"/>
    <w:rsid w:val="000178EC"/>
    <w:rsid w:val="00017E14"/>
    <w:rsid w:val="00021274"/>
    <w:rsid w:val="000216ED"/>
    <w:rsid w:val="000217D1"/>
    <w:rsid w:val="00021FE0"/>
    <w:rsid w:val="00022BEE"/>
    <w:rsid w:val="0002367C"/>
    <w:rsid w:val="00023946"/>
    <w:rsid w:val="00023E67"/>
    <w:rsid w:val="000248F0"/>
    <w:rsid w:val="00025F57"/>
    <w:rsid w:val="00026D63"/>
    <w:rsid w:val="00027093"/>
    <w:rsid w:val="00030086"/>
    <w:rsid w:val="00032A36"/>
    <w:rsid w:val="000337CD"/>
    <w:rsid w:val="000340DF"/>
    <w:rsid w:val="0003442F"/>
    <w:rsid w:val="0003444C"/>
    <w:rsid w:val="00034E0F"/>
    <w:rsid w:val="00035083"/>
    <w:rsid w:val="0003567C"/>
    <w:rsid w:val="00036865"/>
    <w:rsid w:val="00036BF8"/>
    <w:rsid w:val="00036EB4"/>
    <w:rsid w:val="00036F0D"/>
    <w:rsid w:val="00037807"/>
    <w:rsid w:val="00037F48"/>
    <w:rsid w:val="000404ED"/>
    <w:rsid w:val="00041864"/>
    <w:rsid w:val="00041B44"/>
    <w:rsid w:val="00042327"/>
    <w:rsid w:val="0004262E"/>
    <w:rsid w:val="00043374"/>
    <w:rsid w:val="00043515"/>
    <w:rsid w:val="00044436"/>
    <w:rsid w:val="000447C9"/>
    <w:rsid w:val="000449F8"/>
    <w:rsid w:val="00044CCF"/>
    <w:rsid w:val="00045479"/>
    <w:rsid w:val="00045BD6"/>
    <w:rsid w:val="00045C51"/>
    <w:rsid w:val="00046151"/>
    <w:rsid w:val="000468C6"/>
    <w:rsid w:val="00046BEE"/>
    <w:rsid w:val="00046E13"/>
    <w:rsid w:val="000470EE"/>
    <w:rsid w:val="0005007B"/>
    <w:rsid w:val="00051126"/>
    <w:rsid w:val="000517FA"/>
    <w:rsid w:val="00051D0B"/>
    <w:rsid w:val="00052A45"/>
    <w:rsid w:val="00052B36"/>
    <w:rsid w:val="00052FB6"/>
    <w:rsid w:val="00053A2C"/>
    <w:rsid w:val="00054B3D"/>
    <w:rsid w:val="00054DEA"/>
    <w:rsid w:val="00055243"/>
    <w:rsid w:val="00055B40"/>
    <w:rsid w:val="00055F2C"/>
    <w:rsid w:val="00056507"/>
    <w:rsid w:val="000565A7"/>
    <w:rsid w:val="00057187"/>
    <w:rsid w:val="00057840"/>
    <w:rsid w:val="000609CF"/>
    <w:rsid w:val="00060CAC"/>
    <w:rsid w:val="00060D39"/>
    <w:rsid w:val="00060EE8"/>
    <w:rsid w:val="00061245"/>
    <w:rsid w:val="00061875"/>
    <w:rsid w:val="000625FB"/>
    <w:rsid w:val="0006383C"/>
    <w:rsid w:val="0006398D"/>
    <w:rsid w:val="00064492"/>
    <w:rsid w:val="00065AB2"/>
    <w:rsid w:val="00066A7B"/>
    <w:rsid w:val="00066C52"/>
    <w:rsid w:val="00066F45"/>
    <w:rsid w:val="00067DA1"/>
    <w:rsid w:val="000701E4"/>
    <w:rsid w:val="0007073F"/>
    <w:rsid w:val="0007157F"/>
    <w:rsid w:val="00071E71"/>
    <w:rsid w:val="000724F1"/>
    <w:rsid w:val="0007306B"/>
    <w:rsid w:val="000734F8"/>
    <w:rsid w:val="00073BA4"/>
    <w:rsid w:val="000743D1"/>
    <w:rsid w:val="00074876"/>
    <w:rsid w:val="00075119"/>
    <w:rsid w:val="0007593D"/>
    <w:rsid w:val="00075C38"/>
    <w:rsid w:val="00076601"/>
    <w:rsid w:val="000767C0"/>
    <w:rsid w:val="00076B49"/>
    <w:rsid w:val="0007713E"/>
    <w:rsid w:val="00077410"/>
    <w:rsid w:val="00083A76"/>
    <w:rsid w:val="00084BE6"/>
    <w:rsid w:val="00085230"/>
    <w:rsid w:val="00085266"/>
    <w:rsid w:val="00086F2F"/>
    <w:rsid w:val="0008759E"/>
    <w:rsid w:val="00087EE9"/>
    <w:rsid w:val="00090155"/>
    <w:rsid w:val="000902ED"/>
    <w:rsid w:val="0009066C"/>
    <w:rsid w:val="00091167"/>
    <w:rsid w:val="0009134A"/>
    <w:rsid w:val="00091ABD"/>
    <w:rsid w:val="00091AE2"/>
    <w:rsid w:val="00091B54"/>
    <w:rsid w:val="000923E0"/>
    <w:rsid w:val="00092555"/>
    <w:rsid w:val="000929B5"/>
    <w:rsid w:val="00092F1B"/>
    <w:rsid w:val="00093239"/>
    <w:rsid w:val="0009471C"/>
    <w:rsid w:val="0009512A"/>
    <w:rsid w:val="0009535D"/>
    <w:rsid w:val="0009580B"/>
    <w:rsid w:val="0009583F"/>
    <w:rsid w:val="000969E2"/>
    <w:rsid w:val="000A134A"/>
    <w:rsid w:val="000A1A57"/>
    <w:rsid w:val="000A1CE9"/>
    <w:rsid w:val="000A2872"/>
    <w:rsid w:val="000A2DE7"/>
    <w:rsid w:val="000A3878"/>
    <w:rsid w:val="000A3D63"/>
    <w:rsid w:val="000A40EC"/>
    <w:rsid w:val="000A55DB"/>
    <w:rsid w:val="000A658C"/>
    <w:rsid w:val="000A6F79"/>
    <w:rsid w:val="000A7279"/>
    <w:rsid w:val="000A7A05"/>
    <w:rsid w:val="000B032B"/>
    <w:rsid w:val="000B0499"/>
    <w:rsid w:val="000B07D7"/>
    <w:rsid w:val="000B1A5B"/>
    <w:rsid w:val="000B1ECC"/>
    <w:rsid w:val="000B22E4"/>
    <w:rsid w:val="000B36CC"/>
    <w:rsid w:val="000B3A37"/>
    <w:rsid w:val="000B4852"/>
    <w:rsid w:val="000B5B2C"/>
    <w:rsid w:val="000B5E9C"/>
    <w:rsid w:val="000B646B"/>
    <w:rsid w:val="000C01C9"/>
    <w:rsid w:val="000C04C6"/>
    <w:rsid w:val="000C0504"/>
    <w:rsid w:val="000C0A78"/>
    <w:rsid w:val="000C0E15"/>
    <w:rsid w:val="000C12C6"/>
    <w:rsid w:val="000C1882"/>
    <w:rsid w:val="000C1ED8"/>
    <w:rsid w:val="000C295F"/>
    <w:rsid w:val="000C2E62"/>
    <w:rsid w:val="000C2E74"/>
    <w:rsid w:val="000C368E"/>
    <w:rsid w:val="000C38BD"/>
    <w:rsid w:val="000C3D47"/>
    <w:rsid w:val="000C4141"/>
    <w:rsid w:val="000C43DE"/>
    <w:rsid w:val="000C46E4"/>
    <w:rsid w:val="000C4B7B"/>
    <w:rsid w:val="000C505B"/>
    <w:rsid w:val="000C5C82"/>
    <w:rsid w:val="000C7141"/>
    <w:rsid w:val="000C770B"/>
    <w:rsid w:val="000C7C9A"/>
    <w:rsid w:val="000C7FE7"/>
    <w:rsid w:val="000D0695"/>
    <w:rsid w:val="000D08E3"/>
    <w:rsid w:val="000D13A7"/>
    <w:rsid w:val="000D1822"/>
    <w:rsid w:val="000D212F"/>
    <w:rsid w:val="000D24A9"/>
    <w:rsid w:val="000D29F4"/>
    <w:rsid w:val="000D343F"/>
    <w:rsid w:val="000D34E1"/>
    <w:rsid w:val="000D4A64"/>
    <w:rsid w:val="000D750A"/>
    <w:rsid w:val="000D7AAD"/>
    <w:rsid w:val="000E0408"/>
    <w:rsid w:val="000E04F2"/>
    <w:rsid w:val="000E07E7"/>
    <w:rsid w:val="000E0D21"/>
    <w:rsid w:val="000E0DD1"/>
    <w:rsid w:val="000E1AA2"/>
    <w:rsid w:val="000E1C26"/>
    <w:rsid w:val="000E20A2"/>
    <w:rsid w:val="000E46F3"/>
    <w:rsid w:val="000E47E8"/>
    <w:rsid w:val="000E4FCC"/>
    <w:rsid w:val="000E5C64"/>
    <w:rsid w:val="000E6466"/>
    <w:rsid w:val="000E7CE8"/>
    <w:rsid w:val="000E7F42"/>
    <w:rsid w:val="000EAE3C"/>
    <w:rsid w:val="000F1D68"/>
    <w:rsid w:val="000F1E49"/>
    <w:rsid w:val="000F23FA"/>
    <w:rsid w:val="000F26D2"/>
    <w:rsid w:val="000F32DD"/>
    <w:rsid w:val="000F3E31"/>
    <w:rsid w:val="000F4040"/>
    <w:rsid w:val="000F46ED"/>
    <w:rsid w:val="000F4DA3"/>
    <w:rsid w:val="000F556D"/>
    <w:rsid w:val="000F5631"/>
    <w:rsid w:val="000F56D2"/>
    <w:rsid w:val="000F5A36"/>
    <w:rsid w:val="000F6A5C"/>
    <w:rsid w:val="000F741C"/>
    <w:rsid w:val="000F7ECC"/>
    <w:rsid w:val="001009F6"/>
    <w:rsid w:val="001039FA"/>
    <w:rsid w:val="00105651"/>
    <w:rsid w:val="001056A7"/>
    <w:rsid w:val="00105F95"/>
    <w:rsid w:val="0011011A"/>
    <w:rsid w:val="001108AA"/>
    <w:rsid w:val="00110A52"/>
    <w:rsid w:val="00110CB0"/>
    <w:rsid w:val="001113A1"/>
    <w:rsid w:val="00111A2C"/>
    <w:rsid w:val="001122D5"/>
    <w:rsid w:val="00112C81"/>
    <w:rsid w:val="0011326F"/>
    <w:rsid w:val="00113A45"/>
    <w:rsid w:val="00115032"/>
    <w:rsid w:val="0011522A"/>
    <w:rsid w:val="001159F2"/>
    <w:rsid w:val="00115B48"/>
    <w:rsid w:val="00115DF5"/>
    <w:rsid w:val="00116055"/>
    <w:rsid w:val="001170E4"/>
    <w:rsid w:val="00117115"/>
    <w:rsid w:val="001174A0"/>
    <w:rsid w:val="0011758B"/>
    <w:rsid w:val="0012164B"/>
    <w:rsid w:val="00122159"/>
    <w:rsid w:val="00122228"/>
    <w:rsid w:val="0012260A"/>
    <w:rsid w:val="0012279E"/>
    <w:rsid w:val="00122839"/>
    <w:rsid w:val="00122BD3"/>
    <w:rsid w:val="00124148"/>
    <w:rsid w:val="00124332"/>
    <w:rsid w:val="001244C7"/>
    <w:rsid w:val="00125065"/>
    <w:rsid w:val="00125345"/>
    <w:rsid w:val="0012585A"/>
    <w:rsid w:val="00125C8A"/>
    <w:rsid w:val="001318D1"/>
    <w:rsid w:val="00132F71"/>
    <w:rsid w:val="001330E6"/>
    <w:rsid w:val="001341FE"/>
    <w:rsid w:val="0013481B"/>
    <w:rsid w:val="00134F5D"/>
    <w:rsid w:val="0013524B"/>
    <w:rsid w:val="001358F0"/>
    <w:rsid w:val="00136DA3"/>
    <w:rsid w:val="001374C5"/>
    <w:rsid w:val="00140C21"/>
    <w:rsid w:val="00141758"/>
    <w:rsid w:val="00141C16"/>
    <w:rsid w:val="00142198"/>
    <w:rsid w:val="00143518"/>
    <w:rsid w:val="001439E7"/>
    <w:rsid w:val="00143ACD"/>
    <w:rsid w:val="0014420A"/>
    <w:rsid w:val="00144A53"/>
    <w:rsid w:val="00144F8A"/>
    <w:rsid w:val="00145BC1"/>
    <w:rsid w:val="0014640B"/>
    <w:rsid w:val="001469F6"/>
    <w:rsid w:val="001471B8"/>
    <w:rsid w:val="00147F8B"/>
    <w:rsid w:val="00150F03"/>
    <w:rsid w:val="00151404"/>
    <w:rsid w:val="001515BB"/>
    <w:rsid w:val="00152189"/>
    <w:rsid w:val="00152207"/>
    <w:rsid w:val="001523FE"/>
    <w:rsid w:val="00152522"/>
    <w:rsid w:val="001525D1"/>
    <w:rsid w:val="00152C2A"/>
    <w:rsid w:val="00153A88"/>
    <w:rsid w:val="00154B9E"/>
    <w:rsid w:val="00155591"/>
    <w:rsid w:val="00155F19"/>
    <w:rsid w:val="00156BBB"/>
    <w:rsid w:val="00156CD6"/>
    <w:rsid w:val="00156E0C"/>
    <w:rsid w:val="00157520"/>
    <w:rsid w:val="001604FE"/>
    <w:rsid w:val="00161740"/>
    <w:rsid w:val="00163E90"/>
    <w:rsid w:val="001659E4"/>
    <w:rsid w:val="00165E6F"/>
    <w:rsid w:val="001660CA"/>
    <w:rsid w:val="00166CCD"/>
    <w:rsid w:val="0016791C"/>
    <w:rsid w:val="001707FB"/>
    <w:rsid w:val="00170D6C"/>
    <w:rsid w:val="00171C88"/>
    <w:rsid w:val="00172085"/>
    <w:rsid w:val="001729BD"/>
    <w:rsid w:val="00173853"/>
    <w:rsid w:val="001753E4"/>
    <w:rsid w:val="00175409"/>
    <w:rsid w:val="0017552C"/>
    <w:rsid w:val="00176DF8"/>
    <w:rsid w:val="00177A1E"/>
    <w:rsid w:val="00177D70"/>
    <w:rsid w:val="00180675"/>
    <w:rsid w:val="00180A74"/>
    <w:rsid w:val="00181829"/>
    <w:rsid w:val="00182B5C"/>
    <w:rsid w:val="00182CE0"/>
    <w:rsid w:val="00183456"/>
    <w:rsid w:val="001836C6"/>
    <w:rsid w:val="0018410E"/>
    <w:rsid w:val="001843E2"/>
    <w:rsid w:val="001845A7"/>
    <w:rsid w:val="001861B8"/>
    <w:rsid w:val="00186F25"/>
    <w:rsid w:val="00187065"/>
    <w:rsid w:val="00187182"/>
    <w:rsid w:val="00187A75"/>
    <w:rsid w:val="001902FE"/>
    <w:rsid w:val="00190D2B"/>
    <w:rsid w:val="00191081"/>
    <w:rsid w:val="001927A4"/>
    <w:rsid w:val="00192881"/>
    <w:rsid w:val="00192C14"/>
    <w:rsid w:val="00192E83"/>
    <w:rsid w:val="00193E53"/>
    <w:rsid w:val="001941DE"/>
    <w:rsid w:val="00195035"/>
    <w:rsid w:val="00195153"/>
    <w:rsid w:val="001958C8"/>
    <w:rsid w:val="001959AF"/>
    <w:rsid w:val="00197A3A"/>
    <w:rsid w:val="001A0320"/>
    <w:rsid w:val="001A0E08"/>
    <w:rsid w:val="001A2967"/>
    <w:rsid w:val="001A3671"/>
    <w:rsid w:val="001A5648"/>
    <w:rsid w:val="001A5FEC"/>
    <w:rsid w:val="001A6411"/>
    <w:rsid w:val="001A6B79"/>
    <w:rsid w:val="001A6CFD"/>
    <w:rsid w:val="001A7BB9"/>
    <w:rsid w:val="001A7F60"/>
    <w:rsid w:val="001B010B"/>
    <w:rsid w:val="001B0219"/>
    <w:rsid w:val="001B02D7"/>
    <w:rsid w:val="001B04F7"/>
    <w:rsid w:val="001B0632"/>
    <w:rsid w:val="001B0AF1"/>
    <w:rsid w:val="001B160F"/>
    <w:rsid w:val="001B241F"/>
    <w:rsid w:val="001B2509"/>
    <w:rsid w:val="001B284A"/>
    <w:rsid w:val="001B2F41"/>
    <w:rsid w:val="001B30D1"/>
    <w:rsid w:val="001B346B"/>
    <w:rsid w:val="001B4251"/>
    <w:rsid w:val="001B4BF0"/>
    <w:rsid w:val="001B6DA7"/>
    <w:rsid w:val="001B77A2"/>
    <w:rsid w:val="001C072F"/>
    <w:rsid w:val="001C0CC9"/>
    <w:rsid w:val="001C154D"/>
    <w:rsid w:val="001C2B11"/>
    <w:rsid w:val="001C3276"/>
    <w:rsid w:val="001C3ED8"/>
    <w:rsid w:val="001C44E8"/>
    <w:rsid w:val="001C4A33"/>
    <w:rsid w:val="001C560E"/>
    <w:rsid w:val="001C58C2"/>
    <w:rsid w:val="001C620B"/>
    <w:rsid w:val="001C6A20"/>
    <w:rsid w:val="001C7AAF"/>
    <w:rsid w:val="001C7D9A"/>
    <w:rsid w:val="001D0A14"/>
    <w:rsid w:val="001D1819"/>
    <w:rsid w:val="001D1A16"/>
    <w:rsid w:val="001D308D"/>
    <w:rsid w:val="001D6530"/>
    <w:rsid w:val="001D681F"/>
    <w:rsid w:val="001D6D59"/>
    <w:rsid w:val="001D7428"/>
    <w:rsid w:val="001D7613"/>
    <w:rsid w:val="001D7F99"/>
    <w:rsid w:val="001E0EFF"/>
    <w:rsid w:val="001E1A81"/>
    <w:rsid w:val="001E1B35"/>
    <w:rsid w:val="001E1C5D"/>
    <w:rsid w:val="001E1E57"/>
    <w:rsid w:val="001E1E9E"/>
    <w:rsid w:val="001E1FD1"/>
    <w:rsid w:val="001E2D62"/>
    <w:rsid w:val="001E305A"/>
    <w:rsid w:val="001E37F3"/>
    <w:rsid w:val="001E5ABD"/>
    <w:rsid w:val="001E5C43"/>
    <w:rsid w:val="001E5FE4"/>
    <w:rsid w:val="001E7BB8"/>
    <w:rsid w:val="001F0B51"/>
    <w:rsid w:val="001F1233"/>
    <w:rsid w:val="001F1D8A"/>
    <w:rsid w:val="001F3750"/>
    <w:rsid w:val="001F38B6"/>
    <w:rsid w:val="001F40E1"/>
    <w:rsid w:val="001F4C2E"/>
    <w:rsid w:val="001F5249"/>
    <w:rsid w:val="001F58B8"/>
    <w:rsid w:val="001F5C87"/>
    <w:rsid w:val="001F76CF"/>
    <w:rsid w:val="00200D27"/>
    <w:rsid w:val="002011AC"/>
    <w:rsid w:val="002012E5"/>
    <w:rsid w:val="00201EB9"/>
    <w:rsid w:val="00202BD7"/>
    <w:rsid w:val="00203252"/>
    <w:rsid w:val="00203789"/>
    <w:rsid w:val="002048CC"/>
    <w:rsid w:val="00205391"/>
    <w:rsid w:val="00205A99"/>
    <w:rsid w:val="00205B95"/>
    <w:rsid w:val="00206112"/>
    <w:rsid w:val="0020733F"/>
    <w:rsid w:val="00207B94"/>
    <w:rsid w:val="002103B0"/>
    <w:rsid w:val="00210E15"/>
    <w:rsid w:val="00211626"/>
    <w:rsid w:val="00212088"/>
    <w:rsid w:val="0021277A"/>
    <w:rsid w:val="00212BC7"/>
    <w:rsid w:val="002131AC"/>
    <w:rsid w:val="00213B16"/>
    <w:rsid w:val="00213F77"/>
    <w:rsid w:val="00213FCA"/>
    <w:rsid w:val="0021438E"/>
    <w:rsid w:val="00214571"/>
    <w:rsid w:val="00214587"/>
    <w:rsid w:val="00216621"/>
    <w:rsid w:val="002169ED"/>
    <w:rsid w:val="00216B0E"/>
    <w:rsid w:val="00217433"/>
    <w:rsid w:val="00217437"/>
    <w:rsid w:val="002174FD"/>
    <w:rsid w:val="00222262"/>
    <w:rsid w:val="00222350"/>
    <w:rsid w:val="002231D3"/>
    <w:rsid w:val="002235F3"/>
    <w:rsid w:val="002247E7"/>
    <w:rsid w:val="00225358"/>
    <w:rsid w:val="0022537C"/>
    <w:rsid w:val="002259E9"/>
    <w:rsid w:val="00226521"/>
    <w:rsid w:val="0022685E"/>
    <w:rsid w:val="00227868"/>
    <w:rsid w:val="00230915"/>
    <w:rsid w:val="00230D53"/>
    <w:rsid w:val="0023191B"/>
    <w:rsid w:val="002337B2"/>
    <w:rsid w:val="00233C64"/>
    <w:rsid w:val="00237B57"/>
    <w:rsid w:val="002404BA"/>
    <w:rsid w:val="002427F7"/>
    <w:rsid w:val="00243015"/>
    <w:rsid w:val="0024338F"/>
    <w:rsid w:val="0024356B"/>
    <w:rsid w:val="00243FC0"/>
    <w:rsid w:val="00245C20"/>
    <w:rsid w:val="0024625E"/>
    <w:rsid w:val="002467E4"/>
    <w:rsid w:val="002502A4"/>
    <w:rsid w:val="00250D78"/>
    <w:rsid w:val="002511A8"/>
    <w:rsid w:val="002512E8"/>
    <w:rsid w:val="00251FA2"/>
    <w:rsid w:val="002523FB"/>
    <w:rsid w:val="0025278E"/>
    <w:rsid w:val="00252854"/>
    <w:rsid w:val="00253249"/>
    <w:rsid w:val="002534FC"/>
    <w:rsid w:val="002536CB"/>
    <w:rsid w:val="0025526A"/>
    <w:rsid w:val="002553AF"/>
    <w:rsid w:val="00255EA4"/>
    <w:rsid w:val="00256803"/>
    <w:rsid w:val="00256E2B"/>
    <w:rsid w:val="0025707C"/>
    <w:rsid w:val="00260A89"/>
    <w:rsid w:val="00260C9F"/>
    <w:rsid w:val="00261A11"/>
    <w:rsid w:val="00261FEF"/>
    <w:rsid w:val="00262A51"/>
    <w:rsid w:val="00262DDC"/>
    <w:rsid w:val="00263BEA"/>
    <w:rsid w:val="00265778"/>
    <w:rsid w:val="002673FC"/>
    <w:rsid w:val="002679E5"/>
    <w:rsid w:val="00270695"/>
    <w:rsid w:val="002707B8"/>
    <w:rsid w:val="002725BC"/>
    <w:rsid w:val="002731DE"/>
    <w:rsid w:val="002735F9"/>
    <w:rsid w:val="00273861"/>
    <w:rsid w:val="00273CD1"/>
    <w:rsid w:val="00274463"/>
    <w:rsid w:val="0027502F"/>
    <w:rsid w:val="002777A3"/>
    <w:rsid w:val="00277C24"/>
    <w:rsid w:val="0028166F"/>
    <w:rsid w:val="00281733"/>
    <w:rsid w:val="0028174D"/>
    <w:rsid w:val="00281A30"/>
    <w:rsid w:val="002823D9"/>
    <w:rsid w:val="0028275B"/>
    <w:rsid w:val="002831C6"/>
    <w:rsid w:val="002836A9"/>
    <w:rsid w:val="00283E74"/>
    <w:rsid w:val="002854EC"/>
    <w:rsid w:val="002879D7"/>
    <w:rsid w:val="00290B29"/>
    <w:rsid w:val="00290FFF"/>
    <w:rsid w:val="002915CD"/>
    <w:rsid w:val="00292313"/>
    <w:rsid w:val="00292338"/>
    <w:rsid w:val="00293B3D"/>
    <w:rsid w:val="00293E77"/>
    <w:rsid w:val="00293F22"/>
    <w:rsid w:val="00294168"/>
    <w:rsid w:val="00294245"/>
    <w:rsid w:val="002948AE"/>
    <w:rsid w:val="00294CA5"/>
    <w:rsid w:val="00294FD0"/>
    <w:rsid w:val="002954DC"/>
    <w:rsid w:val="0029647F"/>
    <w:rsid w:val="00296B1E"/>
    <w:rsid w:val="00297ABC"/>
    <w:rsid w:val="002A2421"/>
    <w:rsid w:val="002A40A1"/>
    <w:rsid w:val="002A4514"/>
    <w:rsid w:val="002A4594"/>
    <w:rsid w:val="002A4934"/>
    <w:rsid w:val="002A50A7"/>
    <w:rsid w:val="002A5FE2"/>
    <w:rsid w:val="002A65C4"/>
    <w:rsid w:val="002A6927"/>
    <w:rsid w:val="002A6EA8"/>
    <w:rsid w:val="002A724C"/>
    <w:rsid w:val="002B0143"/>
    <w:rsid w:val="002B0299"/>
    <w:rsid w:val="002B17E3"/>
    <w:rsid w:val="002B334F"/>
    <w:rsid w:val="002B3E37"/>
    <w:rsid w:val="002B4100"/>
    <w:rsid w:val="002B4250"/>
    <w:rsid w:val="002B429D"/>
    <w:rsid w:val="002B43F3"/>
    <w:rsid w:val="002B4830"/>
    <w:rsid w:val="002B4F49"/>
    <w:rsid w:val="002B63FA"/>
    <w:rsid w:val="002B762B"/>
    <w:rsid w:val="002B7D36"/>
    <w:rsid w:val="002C1E78"/>
    <w:rsid w:val="002C21A1"/>
    <w:rsid w:val="002C2E96"/>
    <w:rsid w:val="002C4E8C"/>
    <w:rsid w:val="002C65D1"/>
    <w:rsid w:val="002C75DD"/>
    <w:rsid w:val="002D0261"/>
    <w:rsid w:val="002D0DA5"/>
    <w:rsid w:val="002D1D1E"/>
    <w:rsid w:val="002D473A"/>
    <w:rsid w:val="002D4F37"/>
    <w:rsid w:val="002D54B7"/>
    <w:rsid w:val="002D61CE"/>
    <w:rsid w:val="002D6E03"/>
    <w:rsid w:val="002D6F81"/>
    <w:rsid w:val="002E0290"/>
    <w:rsid w:val="002E030B"/>
    <w:rsid w:val="002E03F2"/>
    <w:rsid w:val="002E04B5"/>
    <w:rsid w:val="002E13BB"/>
    <w:rsid w:val="002E1782"/>
    <w:rsid w:val="002E211F"/>
    <w:rsid w:val="002E3077"/>
    <w:rsid w:val="002E397D"/>
    <w:rsid w:val="002E43B7"/>
    <w:rsid w:val="002E4405"/>
    <w:rsid w:val="002E4BA4"/>
    <w:rsid w:val="002E4FDC"/>
    <w:rsid w:val="002E50F9"/>
    <w:rsid w:val="002E516E"/>
    <w:rsid w:val="002E548F"/>
    <w:rsid w:val="002E5F0C"/>
    <w:rsid w:val="002E6386"/>
    <w:rsid w:val="002E6C74"/>
    <w:rsid w:val="002E6E73"/>
    <w:rsid w:val="002E799C"/>
    <w:rsid w:val="002F0D97"/>
    <w:rsid w:val="002F140C"/>
    <w:rsid w:val="002F313C"/>
    <w:rsid w:val="002F41E9"/>
    <w:rsid w:val="002F4BBD"/>
    <w:rsid w:val="002F4FA0"/>
    <w:rsid w:val="002F5F07"/>
    <w:rsid w:val="002F6DCC"/>
    <w:rsid w:val="002F75E5"/>
    <w:rsid w:val="002F78C9"/>
    <w:rsid w:val="002F7F47"/>
    <w:rsid w:val="0030105C"/>
    <w:rsid w:val="00303C6D"/>
    <w:rsid w:val="00304846"/>
    <w:rsid w:val="00304930"/>
    <w:rsid w:val="0030523E"/>
    <w:rsid w:val="0030542B"/>
    <w:rsid w:val="0030575F"/>
    <w:rsid w:val="00305A17"/>
    <w:rsid w:val="0030638B"/>
    <w:rsid w:val="00310E0C"/>
    <w:rsid w:val="0031102F"/>
    <w:rsid w:val="00311426"/>
    <w:rsid w:val="00312D97"/>
    <w:rsid w:val="00312FDE"/>
    <w:rsid w:val="003132F7"/>
    <w:rsid w:val="00313306"/>
    <w:rsid w:val="00313BB8"/>
    <w:rsid w:val="00313C19"/>
    <w:rsid w:val="0031493F"/>
    <w:rsid w:val="00315E58"/>
    <w:rsid w:val="00316C3C"/>
    <w:rsid w:val="003201FA"/>
    <w:rsid w:val="00320885"/>
    <w:rsid w:val="00320A32"/>
    <w:rsid w:val="0032115F"/>
    <w:rsid w:val="00321223"/>
    <w:rsid w:val="00322518"/>
    <w:rsid w:val="003235C8"/>
    <w:rsid w:val="003249AC"/>
    <w:rsid w:val="0032524C"/>
    <w:rsid w:val="0032597C"/>
    <w:rsid w:val="00325C4F"/>
    <w:rsid w:val="00325CAE"/>
    <w:rsid w:val="00326CF8"/>
    <w:rsid w:val="0032720F"/>
    <w:rsid w:val="00327926"/>
    <w:rsid w:val="00327E12"/>
    <w:rsid w:val="003306BF"/>
    <w:rsid w:val="003313D0"/>
    <w:rsid w:val="00331F49"/>
    <w:rsid w:val="0033232A"/>
    <w:rsid w:val="00334155"/>
    <w:rsid w:val="00336613"/>
    <w:rsid w:val="003366FD"/>
    <w:rsid w:val="00336E76"/>
    <w:rsid w:val="00336FF6"/>
    <w:rsid w:val="0033715B"/>
    <w:rsid w:val="00340BB1"/>
    <w:rsid w:val="00340ED2"/>
    <w:rsid w:val="00341DD1"/>
    <w:rsid w:val="00343604"/>
    <w:rsid w:val="00343A84"/>
    <w:rsid w:val="00344186"/>
    <w:rsid w:val="00344D3F"/>
    <w:rsid w:val="0034504D"/>
    <w:rsid w:val="00345174"/>
    <w:rsid w:val="0034562A"/>
    <w:rsid w:val="00345B7D"/>
    <w:rsid w:val="00345F21"/>
    <w:rsid w:val="003468BE"/>
    <w:rsid w:val="00347279"/>
    <w:rsid w:val="003478A8"/>
    <w:rsid w:val="00351ABE"/>
    <w:rsid w:val="00351BAE"/>
    <w:rsid w:val="00351DAD"/>
    <w:rsid w:val="00353A28"/>
    <w:rsid w:val="0035400C"/>
    <w:rsid w:val="0035483B"/>
    <w:rsid w:val="00355CF3"/>
    <w:rsid w:val="0035620E"/>
    <w:rsid w:val="0035765D"/>
    <w:rsid w:val="0036058B"/>
    <w:rsid w:val="00360CDE"/>
    <w:rsid w:val="003610AA"/>
    <w:rsid w:val="00361CB4"/>
    <w:rsid w:val="003625AF"/>
    <w:rsid w:val="003628AB"/>
    <w:rsid w:val="00363176"/>
    <w:rsid w:val="00363AF6"/>
    <w:rsid w:val="0036420B"/>
    <w:rsid w:val="003648FC"/>
    <w:rsid w:val="00366FCA"/>
    <w:rsid w:val="0036752E"/>
    <w:rsid w:val="003675BA"/>
    <w:rsid w:val="00370D62"/>
    <w:rsid w:val="00371330"/>
    <w:rsid w:val="0037168F"/>
    <w:rsid w:val="00373067"/>
    <w:rsid w:val="00373624"/>
    <w:rsid w:val="00373CE3"/>
    <w:rsid w:val="00374643"/>
    <w:rsid w:val="003748AE"/>
    <w:rsid w:val="00374E61"/>
    <w:rsid w:val="0037554E"/>
    <w:rsid w:val="003759CE"/>
    <w:rsid w:val="00375AFE"/>
    <w:rsid w:val="00377057"/>
    <w:rsid w:val="00380246"/>
    <w:rsid w:val="0038038C"/>
    <w:rsid w:val="00380DBE"/>
    <w:rsid w:val="003810F0"/>
    <w:rsid w:val="0038146B"/>
    <w:rsid w:val="003822A8"/>
    <w:rsid w:val="00382632"/>
    <w:rsid w:val="00383151"/>
    <w:rsid w:val="00383223"/>
    <w:rsid w:val="00384778"/>
    <w:rsid w:val="003861AB"/>
    <w:rsid w:val="0038622A"/>
    <w:rsid w:val="00386A92"/>
    <w:rsid w:val="00387B03"/>
    <w:rsid w:val="00387C8A"/>
    <w:rsid w:val="00387EDD"/>
    <w:rsid w:val="00390016"/>
    <w:rsid w:val="003901A6"/>
    <w:rsid w:val="0039036E"/>
    <w:rsid w:val="00392C0A"/>
    <w:rsid w:val="00395A18"/>
    <w:rsid w:val="0039632A"/>
    <w:rsid w:val="00396CFB"/>
    <w:rsid w:val="00396EC3"/>
    <w:rsid w:val="003977E0"/>
    <w:rsid w:val="003A036D"/>
    <w:rsid w:val="003A04AA"/>
    <w:rsid w:val="003A0DAF"/>
    <w:rsid w:val="003A10CE"/>
    <w:rsid w:val="003A117C"/>
    <w:rsid w:val="003A12E3"/>
    <w:rsid w:val="003A15AE"/>
    <w:rsid w:val="003A1E5E"/>
    <w:rsid w:val="003A1F58"/>
    <w:rsid w:val="003A20DA"/>
    <w:rsid w:val="003A2119"/>
    <w:rsid w:val="003A53CD"/>
    <w:rsid w:val="003A711F"/>
    <w:rsid w:val="003A79DB"/>
    <w:rsid w:val="003B0F20"/>
    <w:rsid w:val="003B1FB9"/>
    <w:rsid w:val="003B2227"/>
    <w:rsid w:val="003B2977"/>
    <w:rsid w:val="003B2C4B"/>
    <w:rsid w:val="003B3314"/>
    <w:rsid w:val="003B3D85"/>
    <w:rsid w:val="003B3DD0"/>
    <w:rsid w:val="003B572B"/>
    <w:rsid w:val="003B5B99"/>
    <w:rsid w:val="003C0D15"/>
    <w:rsid w:val="003C24E4"/>
    <w:rsid w:val="003C25AC"/>
    <w:rsid w:val="003C33A1"/>
    <w:rsid w:val="003C4331"/>
    <w:rsid w:val="003C45C1"/>
    <w:rsid w:val="003C4A97"/>
    <w:rsid w:val="003C5067"/>
    <w:rsid w:val="003C52D5"/>
    <w:rsid w:val="003C5371"/>
    <w:rsid w:val="003C553A"/>
    <w:rsid w:val="003C55B6"/>
    <w:rsid w:val="003C5C8B"/>
    <w:rsid w:val="003C664A"/>
    <w:rsid w:val="003C6660"/>
    <w:rsid w:val="003C70C3"/>
    <w:rsid w:val="003C78CF"/>
    <w:rsid w:val="003D1229"/>
    <w:rsid w:val="003D20A1"/>
    <w:rsid w:val="003D248B"/>
    <w:rsid w:val="003D2F9B"/>
    <w:rsid w:val="003D4137"/>
    <w:rsid w:val="003D4ED4"/>
    <w:rsid w:val="003D53B8"/>
    <w:rsid w:val="003D5D7B"/>
    <w:rsid w:val="003D6D33"/>
    <w:rsid w:val="003D6D51"/>
    <w:rsid w:val="003D7334"/>
    <w:rsid w:val="003D738B"/>
    <w:rsid w:val="003D750D"/>
    <w:rsid w:val="003E01A1"/>
    <w:rsid w:val="003E0888"/>
    <w:rsid w:val="003E1251"/>
    <w:rsid w:val="003E2170"/>
    <w:rsid w:val="003E375A"/>
    <w:rsid w:val="003E3DB0"/>
    <w:rsid w:val="003E4294"/>
    <w:rsid w:val="003E4B5E"/>
    <w:rsid w:val="003E6165"/>
    <w:rsid w:val="003E6A8F"/>
    <w:rsid w:val="003E6E8B"/>
    <w:rsid w:val="003E7A6E"/>
    <w:rsid w:val="003E7AEA"/>
    <w:rsid w:val="003F04B6"/>
    <w:rsid w:val="003F0994"/>
    <w:rsid w:val="003F0FB1"/>
    <w:rsid w:val="003F13FC"/>
    <w:rsid w:val="003F221B"/>
    <w:rsid w:val="003F25DB"/>
    <w:rsid w:val="003F2C9D"/>
    <w:rsid w:val="003F442D"/>
    <w:rsid w:val="003F46FA"/>
    <w:rsid w:val="003F49AA"/>
    <w:rsid w:val="003F58E9"/>
    <w:rsid w:val="003F60F0"/>
    <w:rsid w:val="003F6589"/>
    <w:rsid w:val="003F6C61"/>
    <w:rsid w:val="003F7844"/>
    <w:rsid w:val="003F78C1"/>
    <w:rsid w:val="003F7A1E"/>
    <w:rsid w:val="004007AC"/>
    <w:rsid w:val="00401DF0"/>
    <w:rsid w:val="0040227E"/>
    <w:rsid w:val="00402536"/>
    <w:rsid w:val="004034B0"/>
    <w:rsid w:val="00403973"/>
    <w:rsid w:val="00403ADC"/>
    <w:rsid w:val="0040424A"/>
    <w:rsid w:val="00404476"/>
    <w:rsid w:val="004044D4"/>
    <w:rsid w:val="004047B4"/>
    <w:rsid w:val="00405356"/>
    <w:rsid w:val="00405953"/>
    <w:rsid w:val="004075DC"/>
    <w:rsid w:val="00407F7C"/>
    <w:rsid w:val="004100EA"/>
    <w:rsid w:val="004103CD"/>
    <w:rsid w:val="0041052A"/>
    <w:rsid w:val="00410A18"/>
    <w:rsid w:val="00410B49"/>
    <w:rsid w:val="00410CA9"/>
    <w:rsid w:val="00410CBE"/>
    <w:rsid w:val="004119E8"/>
    <w:rsid w:val="00411E44"/>
    <w:rsid w:val="00412B46"/>
    <w:rsid w:val="004134D7"/>
    <w:rsid w:val="004138A5"/>
    <w:rsid w:val="004138DF"/>
    <w:rsid w:val="004147D8"/>
    <w:rsid w:val="00414885"/>
    <w:rsid w:val="00414F98"/>
    <w:rsid w:val="0041560D"/>
    <w:rsid w:val="004156DD"/>
    <w:rsid w:val="00416112"/>
    <w:rsid w:val="00416B3C"/>
    <w:rsid w:val="0042012C"/>
    <w:rsid w:val="00422070"/>
    <w:rsid w:val="00423379"/>
    <w:rsid w:val="0042395F"/>
    <w:rsid w:val="0042568D"/>
    <w:rsid w:val="00425EE1"/>
    <w:rsid w:val="00426312"/>
    <w:rsid w:val="00426918"/>
    <w:rsid w:val="0042694A"/>
    <w:rsid w:val="004301DB"/>
    <w:rsid w:val="0043036A"/>
    <w:rsid w:val="00431115"/>
    <w:rsid w:val="004311F1"/>
    <w:rsid w:val="00431578"/>
    <w:rsid w:val="00431F6C"/>
    <w:rsid w:val="00432832"/>
    <w:rsid w:val="004339F5"/>
    <w:rsid w:val="0043475D"/>
    <w:rsid w:val="00435253"/>
    <w:rsid w:val="0043534C"/>
    <w:rsid w:val="004359BB"/>
    <w:rsid w:val="0043642A"/>
    <w:rsid w:val="00436666"/>
    <w:rsid w:val="00437FBB"/>
    <w:rsid w:val="00440A91"/>
    <w:rsid w:val="00440DF1"/>
    <w:rsid w:val="004419F6"/>
    <w:rsid w:val="00443385"/>
    <w:rsid w:val="00443D46"/>
    <w:rsid w:val="00443F4C"/>
    <w:rsid w:val="00445333"/>
    <w:rsid w:val="00446455"/>
    <w:rsid w:val="004474E7"/>
    <w:rsid w:val="00447C9C"/>
    <w:rsid w:val="004507F2"/>
    <w:rsid w:val="00451D3D"/>
    <w:rsid w:val="00451DA6"/>
    <w:rsid w:val="00452FD9"/>
    <w:rsid w:val="00453B62"/>
    <w:rsid w:val="00454277"/>
    <w:rsid w:val="00454FE1"/>
    <w:rsid w:val="004553D2"/>
    <w:rsid w:val="00455827"/>
    <w:rsid w:val="00456304"/>
    <w:rsid w:val="00456950"/>
    <w:rsid w:val="00456A58"/>
    <w:rsid w:val="00456AB3"/>
    <w:rsid w:val="00457149"/>
    <w:rsid w:val="004601A2"/>
    <w:rsid w:val="0046047E"/>
    <w:rsid w:val="00460A2F"/>
    <w:rsid w:val="004615E4"/>
    <w:rsid w:val="004619F3"/>
    <w:rsid w:val="00461F45"/>
    <w:rsid w:val="004629B9"/>
    <w:rsid w:val="00464590"/>
    <w:rsid w:val="004645FE"/>
    <w:rsid w:val="00464B43"/>
    <w:rsid w:val="00464C75"/>
    <w:rsid w:val="00464EA4"/>
    <w:rsid w:val="004658D1"/>
    <w:rsid w:val="00466B8D"/>
    <w:rsid w:val="00467513"/>
    <w:rsid w:val="00467724"/>
    <w:rsid w:val="00467D71"/>
    <w:rsid w:val="00470794"/>
    <w:rsid w:val="00472567"/>
    <w:rsid w:val="004729E0"/>
    <w:rsid w:val="00473850"/>
    <w:rsid w:val="00473DD7"/>
    <w:rsid w:val="00473E98"/>
    <w:rsid w:val="004740E8"/>
    <w:rsid w:val="00474334"/>
    <w:rsid w:val="004745DA"/>
    <w:rsid w:val="00474896"/>
    <w:rsid w:val="00475E79"/>
    <w:rsid w:val="00475FBC"/>
    <w:rsid w:val="004766E7"/>
    <w:rsid w:val="00476F64"/>
    <w:rsid w:val="0047789A"/>
    <w:rsid w:val="00477951"/>
    <w:rsid w:val="00480BEA"/>
    <w:rsid w:val="00480C0F"/>
    <w:rsid w:val="00480EE8"/>
    <w:rsid w:val="004811CE"/>
    <w:rsid w:val="0048271E"/>
    <w:rsid w:val="00483334"/>
    <w:rsid w:val="004834B7"/>
    <w:rsid w:val="00483779"/>
    <w:rsid w:val="0048380E"/>
    <w:rsid w:val="00484B24"/>
    <w:rsid w:val="00484D69"/>
    <w:rsid w:val="00485461"/>
    <w:rsid w:val="00485DC5"/>
    <w:rsid w:val="00486665"/>
    <w:rsid w:val="0048668C"/>
    <w:rsid w:val="00486971"/>
    <w:rsid w:val="00486BDB"/>
    <w:rsid w:val="00486BE3"/>
    <w:rsid w:val="00487D91"/>
    <w:rsid w:val="00487DAC"/>
    <w:rsid w:val="00490866"/>
    <w:rsid w:val="0049137F"/>
    <w:rsid w:val="00491ECF"/>
    <w:rsid w:val="00492065"/>
    <w:rsid w:val="004923EB"/>
    <w:rsid w:val="0049240B"/>
    <w:rsid w:val="0049342D"/>
    <w:rsid w:val="00493A0E"/>
    <w:rsid w:val="00493E60"/>
    <w:rsid w:val="0049420B"/>
    <w:rsid w:val="0049474F"/>
    <w:rsid w:val="004954D4"/>
    <w:rsid w:val="00497316"/>
    <w:rsid w:val="00497C0D"/>
    <w:rsid w:val="00497CF7"/>
    <w:rsid w:val="004A0FE7"/>
    <w:rsid w:val="004A17E0"/>
    <w:rsid w:val="004A277D"/>
    <w:rsid w:val="004A57F6"/>
    <w:rsid w:val="004A5A2F"/>
    <w:rsid w:val="004A613F"/>
    <w:rsid w:val="004B0D97"/>
    <w:rsid w:val="004B106A"/>
    <w:rsid w:val="004B297D"/>
    <w:rsid w:val="004B31ED"/>
    <w:rsid w:val="004B3558"/>
    <w:rsid w:val="004B394F"/>
    <w:rsid w:val="004B3D81"/>
    <w:rsid w:val="004B4C45"/>
    <w:rsid w:val="004B70A1"/>
    <w:rsid w:val="004C020C"/>
    <w:rsid w:val="004C06FC"/>
    <w:rsid w:val="004C1432"/>
    <w:rsid w:val="004C2643"/>
    <w:rsid w:val="004C3326"/>
    <w:rsid w:val="004C3587"/>
    <w:rsid w:val="004C3ECD"/>
    <w:rsid w:val="004C4332"/>
    <w:rsid w:val="004C4576"/>
    <w:rsid w:val="004C54F2"/>
    <w:rsid w:val="004C5E86"/>
    <w:rsid w:val="004C641B"/>
    <w:rsid w:val="004C7AFD"/>
    <w:rsid w:val="004C7EFC"/>
    <w:rsid w:val="004D0505"/>
    <w:rsid w:val="004D05C8"/>
    <w:rsid w:val="004D0903"/>
    <w:rsid w:val="004D0B18"/>
    <w:rsid w:val="004D0C2E"/>
    <w:rsid w:val="004D0DD0"/>
    <w:rsid w:val="004D13D5"/>
    <w:rsid w:val="004D194A"/>
    <w:rsid w:val="004D1D47"/>
    <w:rsid w:val="004D37AB"/>
    <w:rsid w:val="004D4A2C"/>
    <w:rsid w:val="004D4EA4"/>
    <w:rsid w:val="004D5570"/>
    <w:rsid w:val="004D7611"/>
    <w:rsid w:val="004E0BA4"/>
    <w:rsid w:val="004E11D8"/>
    <w:rsid w:val="004E1DBA"/>
    <w:rsid w:val="004E22AA"/>
    <w:rsid w:val="004E2E5F"/>
    <w:rsid w:val="004E3225"/>
    <w:rsid w:val="004E40FD"/>
    <w:rsid w:val="004E490F"/>
    <w:rsid w:val="004E4C79"/>
    <w:rsid w:val="004E58BC"/>
    <w:rsid w:val="004E6043"/>
    <w:rsid w:val="004E72DE"/>
    <w:rsid w:val="004E7417"/>
    <w:rsid w:val="004E7689"/>
    <w:rsid w:val="004F0127"/>
    <w:rsid w:val="004F1E89"/>
    <w:rsid w:val="004F236D"/>
    <w:rsid w:val="004F4B9A"/>
    <w:rsid w:val="004F5900"/>
    <w:rsid w:val="004F5FF4"/>
    <w:rsid w:val="004F706D"/>
    <w:rsid w:val="004F7483"/>
    <w:rsid w:val="004F7758"/>
    <w:rsid w:val="005000B3"/>
    <w:rsid w:val="0050065B"/>
    <w:rsid w:val="0050077F"/>
    <w:rsid w:val="00500DCB"/>
    <w:rsid w:val="00500DEF"/>
    <w:rsid w:val="005016A3"/>
    <w:rsid w:val="00501CB0"/>
    <w:rsid w:val="0050282B"/>
    <w:rsid w:val="00502B7F"/>
    <w:rsid w:val="00502D50"/>
    <w:rsid w:val="00505BD3"/>
    <w:rsid w:val="00506160"/>
    <w:rsid w:val="005102D9"/>
    <w:rsid w:val="00510D86"/>
    <w:rsid w:val="0051107A"/>
    <w:rsid w:val="00511BBB"/>
    <w:rsid w:val="00511D54"/>
    <w:rsid w:val="0051238F"/>
    <w:rsid w:val="005129C3"/>
    <w:rsid w:val="005133E4"/>
    <w:rsid w:val="00513906"/>
    <w:rsid w:val="00513BF3"/>
    <w:rsid w:val="0051489E"/>
    <w:rsid w:val="00516517"/>
    <w:rsid w:val="00516EAE"/>
    <w:rsid w:val="005175EF"/>
    <w:rsid w:val="005179A1"/>
    <w:rsid w:val="00521191"/>
    <w:rsid w:val="00522159"/>
    <w:rsid w:val="0052265F"/>
    <w:rsid w:val="005228F8"/>
    <w:rsid w:val="0052483D"/>
    <w:rsid w:val="00525F49"/>
    <w:rsid w:val="0052604A"/>
    <w:rsid w:val="00526CBB"/>
    <w:rsid w:val="00527215"/>
    <w:rsid w:val="00530E1A"/>
    <w:rsid w:val="0053115D"/>
    <w:rsid w:val="00531978"/>
    <w:rsid w:val="00533AA4"/>
    <w:rsid w:val="00533EE2"/>
    <w:rsid w:val="005353EA"/>
    <w:rsid w:val="00535695"/>
    <w:rsid w:val="0053647A"/>
    <w:rsid w:val="00536FF5"/>
    <w:rsid w:val="005373A1"/>
    <w:rsid w:val="005404A8"/>
    <w:rsid w:val="00540A1E"/>
    <w:rsid w:val="00540D4C"/>
    <w:rsid w:val="00541BE6"/>
    <w:rsid w:val="00542FFC"/>
    <w:rsid w:val="0054375B"/>
    <w:rsid w:val="005438C9"/>
    <w:rsid w:val="00543D20"/>
    <w:rsid w:val="00543E91"/>
    <w:rsid w:val="00543F37"/>
    <w:rsid w:val="00544F5A"/>
    <w:rsid w:val="005457DD"/>
    <w:rsid w:val="00545AD4"/>
    <w:rsid w:val="00545E1C"/>
    <w:rsid w:val="005461C0"/>
    <w:rsid w:val="00550967"/>
    <w:rsid w:val="00551791"/>
    <w:rsid w:val="00552EB3"/>
    <w:rsid w:val="005543E0"/>
    <w:rsid w:val="00554A33"/>
    <w:rsid w:val="00555259"/>
    <w:rsid w:val="005554F3"/>
    <w:rsid w:val="005556B2"/>
    <w:rsid w:val="00557055"/>
    <w:rsid w:val="00560E83"/>
    <w:rsid w:val="00561182"/>
    <w:rsid w:val="00561459"/>
    <w:rsid w:val="00561B12"/>
    <w:rsid w:val="0056204C"/>
    <w:rsid w:val="005623EA"/>
    <w:rsid w:val="00562433"/>
    <w:rsid w:val="00562F0E"/>
    <w:rsid w:val="005647C8"/>
    <w:rsid w:val="0056573B"/>
    <w:rsid w:val="00565D72"/>
    <w:rsid w:val="00565F80"/>
    <w:rsid w:val="00566877"/>
    <w:rsid w:val="005672B5"/>
    <w:rsid w:val="005700FC"/>
    <w:rsid w:val="00570176"/>
    <w:rsid w:val="00570E1B"/>
    <w:rsid w:val="0057110B"/>
    <w:rsid w:val="00571660"/>
    <w:rsid w:val="005718AD"/>
    <w:rsid w:val="00571C0E"/>
    <w:rsid w:val="00572712"/>
    <w:rsid w:val="0057283B"/>
    <w:rsid w:val="00575B51"/>
    <w:rsid w:val="00576178"/>
    <w:rsid w:val="0057665A"/>
    <w:rsid w:val="0057789C"/>
    <w:rsid w:val="005819C5"/>
    <w:rsid w:val="00581AA2"/>
    <w:rsid w:val="0058231B"/>
    <w:rsid w:val="005824E9"/>
    <w:rsid w:val="00582701"/>
    <w:rsid w:val="00583B9D"/>
    <w:rsid w:val="0058464C"/>
    <w:rsid w:val="00584756"/>
    <w:rsid w:val="005860FD"/>
    <w:rsid w:val="00587804"/>
    <w:rsid w:val="00587EE4"/>
    <w:rsid w:val="00590091"/>
    <w:rsid w:val="0059072C"/>
    <w:rsid w:val="005914C7"/>
    <w:rsid w:val="005915D6"/>
    <w:rsid w:val="00591A40"/>
    <w:rsid w:val="00591F96"/>
    <w:rsid w:val="00594B53"/>
    <w:rsid w:val="00594F37"/>
    <w:rsid w:val="00597333"/>
    <w:rsid w:val="00597441"/>
    <w:rsid w:val="005A02B8"/>
    <w:rsid w:val="005A0888"/>
    <w:rsid w:val="005A0D2B"/>
    <w:rsid w:val="005A1AFE"/>
    <w:rsid w:val="005A256F"/>
    <w:rsid w:val="005A2737"/>
    <w:rsid w:val="005A2F63"/>
    <w:rsid w:val="005A2F6F"/>
    <w:rsid w:val="005A327A"/>
    <w:rsid w:val="005A573D"/>
    <w:rsid w:val="005A59F4"/>
    <w:rsid w:val="005A5B9A"/>
    <w:rsid w:val="005A5EEE"/>
    <w:rsid w:val="005A6B9B"/>
    <w:rsid w:val="005A7708"/>
    <w:rsid w:val="005A7FC9"/>
    <w:rsid w:val="005B0650"/>
    <w:rsid w:val="005B0F17"/>
    <w:rsid w:val="005B0F26"/>
    <w:rsid w:val="005B368D"/>
    <w:rsid w:val="005B3E85"/>
    <w:rsid w:val="005B50B8"/>
    <w:rsid w:val="005B5B2D"/>
    <w:rsid w:val="005B5BFC"/>
    <w:rsid w:val="005B6CE0"/>
    <w:rsid w:val="005B6F87"/>
    <w:rsid w:val="005B74E8"/>
    <w:rsid w:val="005C138B"/>
    <w:rsid w:val="005C15AA"/>
    <w:rsid w:val="005C1A0F"/>
    <w:rsid w:val="005C203B"/>
    <w:rsid w:val="005C3F96"/>
    <w:rsid w:val="005C489D"/>
    <w:rsid w:val="005C59CE"/>
    <w:rsid w:val="005C5D91"/>
    <w:rsid w:val="005C5F99"/>
    <w:rsid w:val="005C6529"/>
    <w:rsid w:val="005C6985"/>
    <w:rsid w:val="005C7485"/>
    <w:rsid w:val="005D027D"/>
    <w:rsid w:val="005D1101"/>
    <w:rsid w:val="005D1134"/>
    <w:rsid w:val="005D1B1B"/>
    <w:rsid w:val="005D1FFE"/>
    <w:rsid w:val="005D25EC"/>
    <w:rsid w:val="005D2ABC"/>
    <w:rsid w:val="005D2D13"/>
    <w:rsid w:val="005D3730"/>
    <w:rsid w:val="005D5070"/>
    <w:rsid w:val="005D54CA"/>
    <w:rsid w:val="005D5717"/>
    <w:rsid w:val="005D5CD7"/>
    <w:rsid w:val="005D605C"/>
    <w:rsid w:val="005D6827"/>
    <w:rsid w:val="005D6E56"/>
    <w:rsid w:val="005D7D4E"/>
    <w:rsid w:val="005D7FB3"/>
    <w:rsid w:val="005E09BA"/>
    <w:rsid w:val="005E1543"/>
    <w:rsid w:val="005E18EB"/>
    <w:rsid w:val="005E1D1F"/>
    <w:rsid w:val="005E20BF"/>
    <w:rsid w:val="005E2179"/>
    <w:rsid w:val="005E2647"/>
    <w:rsid w:val="005E28CB"/>
    <w:rsid w:val="005E3EFB"/>
    <w:rsid w:val="005E4462"/>
    <w:rsid w:val="005E56E6"/>
    <w:rsid w:val="005E5EF0"/>
    <w:rsid w:val="005E61ED"/>
    <w:rsid w:val="005E7AD4"/>
    <w:rsid w:val="005F1373"/>
    <w:rsid w:val="005F1A0E"/>
    <w:rsid w:val="005F3462"/>
    <w:rsid w:val="005F3CE7"/>
    <w:rsid w:val="005F4085"/>
    <w:rsid w:val="005F5087"/>
    <w:rsid w:val="005F6E34"/>
    <w:rsid w:val="005F70AA"/>
    <w:rsid w:val="005F7CBE"/>
    <w:rsid w:val="005F7DCB"/>
    <w:rsid w:val="005F7FA1"/>
    <w:rsid w:val="006002F5"/>
    <w:rsid w:val="00600B02"/>
    <w:rsid w:val="00600F93"/>
    <w:rsid w:val="00601444"/>
    <w:rsid w:val="00601A7C"/>
    <w:rsid w:val="006025A4"/>
    <w:rsid w:val="00602922"/>
    <w:rsid w:val="006036FD"/>
    <w:rsid w:val="006049B0"/>
    <w:rsid w:val="00604BB8"/>
    <w:rsid w:val="006052C2"/>
    <w:rsid w:val="00607633"/>
    <w:rsid w:val="00607A5F"/>
    <w:rsid w:val="006109F6"/>
    <w:rsid w:val="006123A3"/>
    <w:rsid w:val="006124DB"/>
    <w:rsid w:val="0061276B"/>
    <w:rsid w:val="00614E56"/>
    <w:rsid w:val="00615341"/>
    <w:rsid w:val="006163AE"/>
    <w:rsid w:val="00616ADA"/>
    <w:rsid w:val="00617339"/>
    <w:rsid w:val="006175A7"/>
    <w:rsid w:val="00617C83"/>
    <w:rsid w:val="00621348"/>
    <w:rsid w:val="006220C6"/>
    <w:rsid w:val="006220FA"/>
    <w:rsid w:val="00622244"/>
    <w:rsid w:val="006239C7"/>
    <w:rsid w:val="00623BE6"/>
    <w:rsid w:val="0062454B"/>
    <w:rsid w:val="006252C6"/>
    <w:rsid w:val="0062576C"/>
    <w:rsid w:val="00630505"/>
    <w:rsid w:val="00630922"/>
    <w:rsid w:val="00630E11"/>
    <w:rsid w:val="00631143"/>
    <w:rsid w:val="00631459"/>
    <w:rsid w:val="0063159D"/>
    <w:rsid w:val="00631C17"/>
    <w:rsid w:val="0063248E"/>
    <w:rsid w:val="006324CB"/>
    <w:rsid w:val="00632CF0"/>
    <w:rsid w:val="00632E7D"/>
    <w:rsid w:val="006331B0"/>
    <w:rsid w:val="0063415D"/>
    <w:rsid w:val="006345B2"/>
    <w:rsid w:val="006349FF"/>
    <w:rsid w:val="00634EEE"/>
    <w:rsid w:val="006360DB"/>
    <w:rsid w:val="0063624C"/>
    <w:rsid w:val="00636B85"/>
    <w:rsid w:val="006375A7"/>
    <w:rsid w:val="006375CA"/>
    <w:rsid w:val="006402B4"/>
    <w:rsid w:val="0064112C"/>
    <w:rsid w:val="00642375"/>
    <w:rsid w:val="00643D24"/>
    <w:rsid w:val="00643DC9"/>
    <w:rsid w:val="006454EB"/>
    <w:rsid w:val="006460B8"/>
    <w:rsid w:val="0064646B"/>
    <w:rsid w:val="00647201"/>
    <w:rsid w:val="006479EF"/>
    <w:rsid w:val="00651151"/>
    <w:rsid w:val="006514A3"/>
    <w:rsid w:val="006529AA"/>
    <w:rsid w:val="00653A12"/>
    <w:rsid w:val="00654707"/>
    <w:rsid w:val="00656F9A"/>
    <w:rsid w:val="006576AE"/>
    <w:rsid w:val="0066010E"/>
    <w:rsid w:val="00660D00"/>
    <w:rsid w:val="0066171A"/>
    <w:rsid w:val="0066316A"/>
    <w:rsid w:val="006634C8"/>
    <w:rsid w:val="00664D23"/>
    <w:rsid w:val="006654F4"/>
    <w:rsid w:val="0066658E"/>
    <w:rsid w:val="006668D8"/>
    <w:rsid w:val="00666D5A"/>
    <w:rsid w:val="006678D8"/>
    <w:rsid w:val="00670051"/>
    <w:rsid w:val="00670313"/>
    <w:rsid w:val="0067035A"/>
    <w:rsid w:val="00670523"/>
    <w:rsid w:val="00670587"/>
    <w:rsid w:val="00672476"/>
    <w:rsid w:val="00672D7A"/>
    <w:rsid w:val="0067419C"/>
    <w:rsid w:val="0067530B"/>
    <w:rsid w:val="00675794"/>
    <w:rsid w:val="006765F9"/>
    <w:rsid w:val="00680315"/>
    <w:rsid w:val="00680333"/>
    <w:rsid w:val="00680E08"/>
    <w:rsid w:val="00681710"/>
    <w:rsid w:val="00681B7D"/>
    <w:rsid w:val="00681DA9"/>
    <w:rsid w:val="00682025"/>
    <w:rsid w:val="00683C7D"/>
    <w:rsid w:val="006856D8"/>
    <w:rsid w:val="00686C77"/>
    <w:rsid w:val="00686D1E"/>
    <w:rsid w:val="00686E4E"/>
    <w:rsid w:val="00687F36"/>
    <w:rsid w:val="006911F8"/>
    <w:rsid w:val="006915C5"/>
    <w:rsid w:val="00692B5D"/>
    <w:rsid w:val="006936D1"/>
    <w:rsid w:val="00693E90"/>
    <w:rsid w:val="00694365"/>
    <w:rsid w:val="0069437A"/>
    <w:rsid w:val="00694616"/>
    <w:rsid w:val="00695011"/>
    <w:rsid w:val="00696070"/>
    <w:rsid w:val="006963DC"/>
    <w:rsid w:val="00696E76"/>
    <w:rsid w:val="00697198"/>
    <w:rsid w:val="00697AE2"/>
    <w:rsid w:val="00697B04"/>
    <w:rsid w:val="006A01D7"/>
    <w:rsid w:val="006A1527"/>
    <w:rsid w:val="006A424B"/>
    <w:rsid w:val="006A68D5"/>
    <w:rsid w:val="006A6EF2"/>
    <w:rsid w:val="006A7B6C"/>
    <w:rsid w:val="006B16CD"/>
    <w:rsid w:val="006B2237"/>
    <w:rsid w:val="006B22CB"/>
    <w:rsid w:val="006B2BD1"/>
    <w:rsid w:val="006B2C36"/>
    <w:rsid w:val="006B301B"/>
    <w:rsid w:val="006B4C20"/>
    <w:rsid w:val="006B56F1"/>
    <w:rsid w:val="006B5FC7"/>
    <w:rsid w:val="006B664F"/>
    <w:rsid w:val="006B6B05"/>
    <w:rsid w:val="006B72DC"/>
    <w:rsid w:val="006B78E6"/>
    <w:rsid w:val="006C0489"/>
    <w:rsid w:val="006C0DF1"/>
    <w:rsid w:val="006C19FF"/>
    <w:rsid w:val="006C4152"/>
    <w:rsid w:val="006C4B0D"/>
    <w:rsid w:val="006C5C95"/>
    <w:rsid w:val="006C64FA"/>
    <w:rsid w:val="006C70ED"/>
    <w:rsid w:val="006D045D"/>
    <w:rsid w:val="006D05F8"/>
    <w:rsid w:val="006D219A"/>
    <w:rsid w:val="006D285B"/>
    <w:rsid w:val="006D2FCF"/>
    <w:rsid w:val="006D3126"/>
    <w:rsid w:val="006D3407"/>
    <w:rsid w:val="006D34ED"/>
    <w:rsid w:val="006D44D3"/>
    <w:rsid w:val="006D49F8"/>
    <w:rsid w:val="006D52C6"/>
    <w:rsid w:val="006D64A8"/>
    <w:rsid w:val="006D6527"/>
    <w:rsid w:val="006D68FE"/>
    <w:rsid w:val="006D6F0C"/>
    <w:rsid w:val="006D7BE1"/>
    <w:rsid w:val="006E02C8"/>
    <w:rsid w:val="006E0832"/>
    <w:rsid w:val="006E11C5"/>
    <w:rsid w:val="006E2139"/>
    <w:rsid w:val="006E2E96"/>
    <w:rsid w:val="006E31DC"/>
    <w:rsid w:val="006E3E9A"/>
    <w:rsid w:val="006E4ADC"/>
    <w:rsid w:val="006E5B1C"/>
    <w:rsid w:val="006E6226"/>
    <w:rsid w:val="006E664F"/>
    <w:rsid w:val="006E6CC3"/>
    <w:rsid w:val="006E7A97"/>
    <w:rsid w:val="006F01DD"/>
    <w:rsid w:val="006F0D81"/>
    <w:rsid w:val="006F10FB"/>
    <w:rsid w:val="006F1799"/>
    <w:rsid w:val="006F1912"/>
    <w:rsid w:val="006F1A57"/>
    <w:rsid w:val="006F22ED"/>
    <w:rsid w:val="006F3FF7"/>
    <w:rsid w:val="006F47CB"/>
    <w:rsid w:val="006F4D78"/>
    <w:rsid w:val="006F511E"/>
    <w:rsid w:val="006F52DD"/>
    <w:rsid w:val="006F56CC"/>
    <w:rsid w:val="006F57C7"/>
    <w:rsid w:val="006F5CBA"/>
    <w:rsid w:val="006F5D72"/>
    <w:rsid w:val="006F7EA9"/>
    <w:rsid w:val="00700807"/>
    <w:rsid w:val="007010B5"/>
    <w:rsid w:val="00701456"/>
    <w:rsid w:val="00702538"/>
    <w:rsid w:val="007025D9"/>
    <w:rsid w:val="0070369D"/>
    <w:rsid w:val="007038C3"/>
    <w:rsid w:val="00704431"/>
    <w:rsid w:val="007052B7"/>
    <w:rsid w:val="00705A09"/>
    <w:rsid w:val="007065B0"/>
    <w:rsid w:val="00707857"/>
    <w:rsid w:val="00710360"/>
    <w:rsid w:val="007108CA"/>
    <w:rsid w:val="0071090A"/>
    <w:rsid w:val="0071133E"/>
    <w:rsid w:val="007117F7"/>
    <w:rsid w:val="00714CC3"/>
    <w:rsid w:val="00716505"/>
    <w:rsid w:val="00717D55"/>
    <w:rsid w:val="0072002A"/>
    <w:rsid w:val="0072015A"/>
    <w:rsid w:val="00720230"/>
    <w:rsid w:val="007204AA"/>
    <w:rsid w:val="00720865"/>
    <w:rsid w:val="007213B4"/>
    <w:rsid w:val="0072275D"/>
    <w:rsid w:val="007232E0"/>
    <w:rsid w:val="007249B2"/>
    <w:rsid w:val="00724A8E"/>
    <w:rsid w:val="00724A9A"/>
    <w:rsid w:val="00725392"/>
    <w:rsid w:val="00725BBB"/>
    <w:rsid w:val="007270F4"/>
    <w:rsid w:val="007278EF"/>
    <w:rsid w:val="00730296"/>
    <w:rsid w:val="00730882"/>
    <w:rsid w:val="00730EA0"/>
    <w:rsid w:val="00731276"/>
    <w:rsid w:val="00731CAC"/>
    <w:rsid w:val="0073396C"/>
    <w:rsid w:val="00733A22"/>
    <w:rsid w:val="007340FB"/>
    <w:rsid w:val="00736BD1"/>
    <w:rsid w:val="00736CA4"/>
    <w:rsid w:val="00737B21"/>
    <w:rsid w:val="007408CB"/>
    <w:rsid w:val="00740F2A"/>
    <w:rsid w:val="007418B9"/>
    <w:rsid w:val="0074312B"/>
    <w:rsid w:val="00743FC5"/>
    <w:rsid w:val="00744252"/>
    <w:rsid w:val="007443F6"/>
    <w:rsid w:val="00744E83"/>
    <w:rsid w:val="007453B6"/>
    <w:rsid w:val="007458FA"/>
    <w:rsid w:val="007467DE"/>
    <w:rsid w:val="00746CC5"/>
    <w:rsid w:val="00747E84"/>
    <w:rsid w:val="00750984"/>
    <w:rsid w:val="00750ADF"/>
    <w:rsid w:val="007529AA"/>
    <w:rsid w:val="00753357"/>
    <w:rsid w:val="00755256"/>
    <w:rsid w:val="007552CC"/>
    <w:rsid w:val="0075534D"/>
    <w:rsid w:val="00755907"/>
    <w:rsid w:val="007562DA"/>
    <w:rsid w:val="007564C9"/>
    <w:rsid w:val="0075756B"/>
    <w:rsid w:val="00757826"/>
    <w:rsid w:val="00757C70"/>
    <w:rsid w:val="007604F4"/>
    <w:rsid w:val="0076059A"/>
    <w:rsid w:val="00761925"/>
    <w:rsid w:val="00761FB0"/>
    <w:rsid w:val="007627C3"/>
    <w:rsid w:val="007627D2"/>
    <w:rsid w:val="00762C7C"/>
    <w:rsid w:val="00762FBE"/>
    <w:rsid w:val="007634A9"/>
    <w:rsid w:val="0076356B"/>
    <w:rsid w:val="007637ED"/>
    <w:rsid w:val="007651EA"/>
    <w:rsid w:val="007653FC"/>
    <w:rsid w:val="007657C6"/>
    <w:rsid w:val="007664E4"/>
    <w:rsid w:val="00766A7A"/>
    <w:rsid w:val="00770948"/>
    <w:rsid w:val="00770EB5"/>
    <w:rsid w:val="00771BAB"/>
    <w:rsid w:val="00771C54"/>
    <w:rsid w:val="0077300A"/>
    <w:rsid w:val="007739FD"/>
    <w:rsid w:val="00773A41"/>
    <w:rsid w:val="007740BD"/>
    <w:rsid w:val="007747BE"/>
    <w:rsid w:val="00775886"/>
    <w:rsid w:val="00776293"/>
    <w:rsid w:val="007768DF"/>
    <w:rsid w:val="007768FB"/>
    <w:rsid w:val="00776F37"/>
    <w:rsid w:val="00776F99"/>
    <w:rsid w:val="00777C67"/>
    <w:rsid w:val="007802AD"/>
    <w:rsid w:val="0078047F"/>
    <w:rsid w:val="007810C1"/>
    <w:rsid w:val="00781203"/>
    <w:rsid w:val="00781F73"/>
    <w:rsid w:val="00782EEC"/>
    <w:rsid w:val="00782FF3"/>
    <w:rsid w:val="00783058"/>
    <w:rsid w:val="0078390E"/>
    <w:rsid w:val="007845E1"/>
    <w:rsid w:val="00784ACA"/>
    <w:rsid w:val="00784B50"/>
    <w:rsid w:val="00785927"/>
    <w:rsid w:val="00785982"/>
    <w:rsid w:val="00787686"/>
    <w:rsid w:val="00787E50"/>
    <w:rsid w:val="00793541"/>
    <w:rsid w:val="00793D9F"/>
    <w:rsid w:val="0079581F"/>
    <w:rsid w:val="00795EF2"/>
    <w:rsid w:val="007968B8"/>
    <w:rsid w:val="00796B1B"/>
    <w:rsid w:val="00796B9D"/>
    <w:rsid w:val="00796E8F"/>
    <w:rsid w:val="007976FE"/>
    <w:rsid w:val="007A0B2C"/>
    <w:rsid w:val="007A0FEC"/>
    <w:rsid w:val="007A11C4"/>
    <w:rsid w:val="007A12C9"/>
    <w:rsid w:val="007A1441"/>
    <w:rsid w:val="007A17BB"/>
    <w:rsid w:val="007A1A60"/>
    <w:rsid w:val="007A2721"/>
    <w:rsid w:val="007A272C"/>
    <w:rsid w:val="007A2B3E"/>
    <w:rsid w:val="007A2EE6"/>
    <w:rsid w:val="007A45B2"/>
    <w:rsid w:val="007A584C"/>
    <w:rsid w:val="007A5FFF"/>
    <w:rsid w:val="007A71AC"/>
    <w:rsid w:val="007A798B"/>
    <w:rsid w:val="007A7AF1"/>
    <w:rsid w:val="007B0E92"/>
    <w:rsid w:val="007B18D0"/>
    <w:rsid w:val="007B1F27"/>
    <w:rsid w:val="007B1F3E"/>
    <w:rsid w:val="007B21AB"/>
    <w:rsid w:val="007B2E9D"/>
    <w:rsid w:val="007B5E8E"/>
    <w:rsid w:val="007B65F9"/>
    <w:rsid w:val="007B6843"/>
    <w:rsid w:val="007B7D29"/>
    <w:rsid w:val="007C014F"/>
    <w:rsid w:val="007C0B6B"/>
    <w:rsid w:val="007C0D75"/>
    <w:rsid w:val="007C0E2D"/>
    <w:rsid w:val="007C1221"/>
    <w:rsid w:val="007C1230"/>
    <w:rsid w:val="007C13B8"/>
    <w:rsid w:val="007C22D2"/>
    <w:rsid w:val="007C2617"/>
    <w:rsid w:val="007C2FE3"/>
    <w:rsid w:val="007C3072"/>
    <w:rsid w:val="007C38C6"/>
    <w:rsid w:val="007C4D6B"/>
    <w:rsid w:val="007C4FEE"/>
    <w:rsid w:val="007C645F"/>
    <w:rsid w:val="007C68B5"/>
    <w:rsid w:val="007C744C"/>
    <w:rsid w:val="007C79A2"/>
    <w:rsid w:val="007D02C9"/>
    <w:rsid w:val="007D1457"/>
    <w:rsid w:val="007D14A3"/>
    <w:rsid w:val="007D1D5D"/>
    <w:rsid w:val="007D2511"/>
    <w:rsid w:val="007D354A"/>
    <w:rsid w:val="007D3CCD"/>
    <w:rsid w:val="007D41D8"/>
    <w:rsid w:val="007D4FDA"/>
    <w:rsid w:val="007D5AD8"/>
    <w:rsid w:val="007D6269"/>
    <w:rsid w:val="007D62F3"/>
    <w:rsid w:val="007D6425"/>
    <w:rsid w:val="007D7696"/>
    <w:rsid w:val="007E01D5"/>
    <w:rsid w:val="007E120E"/>
    <w:rsid w:val="007E129C"/>
    <w:rsid w:val="007E141D"/>
    <w:rsid w:val="007E164E"/>
    <w:rsid w:val="007E1CAF"/>
    <w:rsid w:val="007E212B"/>
    <w:rsid w:val="007E2AD4"/>
    <w:rsid w:val="007E364D"/>
    <w:rsid w:val="007E4869"/>
    <w:rsid w:val="007E48CF"/>
    <w:rsid w:val="007E6D03"/>
    <w:rsid w:val="007E6DA3"/>
    <w:rsid w:val="007E7283"/>
    <w:rsid w:val="007F00FF"/>
    <w:rsid w:val="007F035B"/>
    <w:rsid w:val="007F1921"/>
    <w:rsid w:val="007F1946"/>
    <w:rsid w:val="007F27A3"/>
    <w:rsid w:val="007F2D88"/>
    <w:rsid w:val="007F31B2"/>
    <w:rsid w:val="007F34B6"/>
    <w:rsid w:val="007F352D"/>
    <w:rsid w:val="007F446E"/>
    <w:rsid w:val="007F497E"/>
    <w:rsid w:val="007F549E"/>
    <w:rsid w:val="007F607A"/>
    <w:rsid w:val="007F6668"/>
    <w:rsid w:val="007F6FB1"/>
    <w:rsid w:val="007F71DF"/>
    <w:rsid w:val="00800B5B"/>
    <w:rsid w:val="00801EB3"/>
    <w:rsid w:val="00802AF1"/>
    <w:rsid w:val="00802DC7"/>
    <w:rsid w:val="00803052"/>
    <w:rsid w:val="008033C2"/>
    <w:rsid w:val="0080342B"/>
    <w:rsid w:val="00803AF3"/>
    <w:rsid w:val="00803DB8"/>
    <w:rsid w:val="00805FBE"/>
    <w:rsid w:val="008060A0"/>
    <w:rsid w:val="008069DC"/>
    <w:rsid w:val="00806A19"/>
    <w:rsid w:val="00806A3A"/>
    <w:rsid w:val="00806AA1"/>
    <w:rsid w:val="008103DF"/>
    <w:rsid w:val="00810570"/>
    <w:rsid w:val="00812232"/>
    <w:rsid w:val="00812AA1"/>
    <w:rsid w:val="008131A4"/>
    <w:rsid w:val="008131FA"/>
    <w:rsid w:val="008133C0"/>
    <w:rsid w:val="00814A3A"/>
    <w:rsid w:val="00814AB6"/>
    <w:rsid w:val="00815A3E"/>
    <w:rsid w:val="008177EE"/>
    <w:rsid w:val="00817CC5"/>
    <w:rsid w:val="00820BED"/>
    <w:rsid w:val="00821692"/>
    <w:rsid w:val="00821B54"/>
    <w:rsid w:val="00822091"/>
    <w:rsid w:val="008226C8"/>
    <w:rsid w:val="00822725"/>
    <w:rsid w:val="00822A6D"/>
    <w:rsid w:val="00823311"/>
    <w:rsid w:val="00823808"/>
    <w:rsid w:val="00823C69"/>
    <w:rsid w:val="008246E3"/>
    <w:rsid w:val="008259CF"/>
    <w:rsid w:val="00825E35"/>
    <w:rsid w:val="0082610A"/>
    <w:rsid w:val="00826B18"/>
    <w:rsid w:val="00826B8B"/>
    <w:rsid w:val="00827673"/>
    <w:rsid w:val="00827686"/>
    <w:rsid w:val="00827EC4"/>
    <w:rsid w:val="00830CC4"/>
    <w:rsid w:val="0083168B"/>
    <w:rsid w:val="00831D33"/>
    <w:rsid w:val="00832D30"/>
    <w:rsid w:val="00832D88"/>
    <w:rsid w:val="0083338D"/>
    <w:rsid w:val="00833722"/>
    <w:rsid w:val="00833FB6"/>
    <w:rsid w:val="0083445B"/>
    <w:rsid w:val="00834BC3"/>
    <w:rsid w:val="00834E65"/>
    <w:rsid w:val="00835F83"/>
    <w:rsid w:val="00836129"/>
    <w:rsid w:val="00836157"/>
    <w:rsid w:val="00840FD8"/>
    <w:rsid w:val="008421E6"/>
    <w:rsid w:val="00842FE7"/>
    <w:rsid w:val="00844434"/>
    <w:rsid w:val="008455EF"/>
    <w:rsid w:val="00845891"/>
    <w:rsid w:val="00845DFC"/>
    <w:rsid w:val="0084695A"/>
    <w:rsid w:val="00850E16"/>
    <w:rsid w:val="0085130F"/>
    <w:rsid w:val="00852018"/>
    <w:rsid w:val="00853567"/>
    <w:rsid w:val="00853F7E"/>
    <w:rsid w:val="008540EE"/>
    <w:rsid w:val="008543E8"/>
    <w:rsid w:val="00854A97"/>
    <w:rsid w:val="00856121"/>
    <w:rsid w:val="00860AF0"/>
    <w:rsid w:val="008618B2"/>
    <w:rsid w:val="00862760"/>
    <w:rsid w:val="00863424"/>
    <w:rsid w:val="00863502"/>
    <w:rsid w:val="0086428B"/>
    <w:rsid w:val="008647AF"/>
    <w:rsid w:val="00867A25"/>
    <w:rsid w:val="008700BA"/>
    <w:rsid w:val="00870267"/>
    <w:rsid w:val="008721A2"/>
    <w:rsid w:val="0087317C"/>
    <w:rsid w:val="00873666"/>
    <w:rsid w:val="00874736"/>
    <w:rsid w:val="00874774"/>
    <w:rsid w:val="008748B4"/>
    <w:rsid w:val="008751F6"/>
    <w:rsid w:val="00875CD5"/>
    <w:rsid w:val="00876854"/>
    <w:rsid w:val="00876986"/>
    <w:rsid w:val="008769F5"/>
    <w:rsid w:val="00876C2D"/>
    <w:rsid w:val="00877D22"/>
    <w:rsid w:val="008804BC"/>
    <w:rsid w:val="00880D1A"/>
    <w:rsid w:val="00881D81"/>
    <w:rsid w:val="00881E2C"/>
    <w:rsid w:val="00883566"/>
    <w:rsid w:val="008849FF"/>
    <w:rsid w:val="00884ED9"/>
    <w:rsid w:val="008859AC"/>
    <w:rsid w:val="008869C8"/>
    <w:rsid w:val="00886AC3"/>
    <w:rsid w:val="00893DC3"/>
    <w:rsid w:val="00894FB3"/>
    <w:rsid w:val="00895DF9"/>
    <w:rsid w:val="00896574"/>
    <w:rsid w:val="0089710F"/>
    <w:rsid w:val="008A0025"/>
    <w:rsid w:val="008A2094"/>
    <w:rsid w:val="008A2249"/>
    <w:rsid w:val="008A3303"/>
    <w:rsid w:val="008A337D"/>
    <w:rsid w:val="008A338C"/>
    <w:rsid w:val="008A37BA"/>
    <w:rsid w:val="008A4031"/>
    <w:rsid w:val="008A4178"/>
    <w:rsid w:val="008A4E18"/>
    <w:rsid w:val="008A571F"/>
    <w:rsid w:val="008A5E4C"/>
    <w:rsid w:val="008A64D6"/>
    <w:rsid w:val="008A64F4"/>
    <w:rsid w:val="008A674D"/>
    <w:rsid w:val="008A78EC"/>
    <w:rsid w:val="008A7991"/>
    <w:rsid w:val="008A7C07"/>
    <w:rsid w:val="008B0E67"/>
    <w:rsid w:val="008B11C9"/>
    <w:rsid w:val="008B155F"/>
    <w:rsid w:val="008B1863"/>
    <w:rsid w:val="008B1BC6"/>
    <w:rsid w:val="008B4A36"/>
    <w:rsid w:val="008B6B71"/>
    <w:rsid w:val="008B6C30"/>
    <w:rsid w:val="008B7258"/>
    <w:rsid w:val="008B7AD8"/>
    <w:rsid w:val="008C0158"/>
    <w:rsid w:val="008C0EC9"/>
    <w:rsid w:val="008C174F"/>
    <w:rsid w:val="008C1AC1"/>
    <w:rsid w:val="008C34A8"/>
    <w:rsid w:val="008C3917"/>
    <w:rsid w:val="008C3F3A"/>
    <w:rsid w:val="008C4902"/>
    <w:rsid w:val="008C5042"/>
    <w:rsid w:val="008C544B"/>
    <w:rsid w:val="008C58DD"/>
    <w:rsid w:val="008C6910"/>
    <w:rsid w:val="008C759E"/>
    <w:rsid w:val="008C7B9D"/>
    <w:rsid w:val="008D054E"/>
    <w:rsid w:val="008D1581"/>
    <w:rsid w:val="008D1BAD"/>
    <w:rsid w:val="008D1C55"/>
    <w:rsid w:val="008D2CFC"/>
    <w:rsid w:val="008D33E2"/>
    <w:rsid w:val="008D4019"/>
    <w:rsid w:val="008D442E"/>
    <w:rsid w:val="008D51F3"/>
    <w:rsid w:val="008D538A"/>
    <w:rsid w:val="008D7378"/>
    <w:rsid w:val="008D790F"/>
    <w:rsid w:val="008E051D"/>
    <w:rsid w:val="008E0EF6"/>
    <w:rsid w:val="008E0F34"/>
    <w:rsid w:val="008E1E03"/>
    <w:rsid w:val="008E1E47"/>
    <w:rsid w:val="008E2B3B"/>
    <w:rsid w:val="008E3A83"/>
    <w:rsid w:val="008E3CE9"/>
    <w:rsid w:val="008E4314"/>
    <w:rsid w:val="008E45FA"/>
    <w:rsid w:val="008E4A0D"/>
    <w:rsid w:val="008E69B6"/>
    <w:rsid w:val="008E7142"/>
    <w:rsid w:val="008F093F"/>
    <w:rsid w:val="008F1B64"/>
    <w:rsid w:val="008F2A12"/>
    <w:rsid w:val="008F3785"/>
    <w:rsid w:val="008F431C"/>
    <w:rsid w:val="008F4901"/>
    <w:rsid w:val="008F4E54"/>
    <w:rsid w:val="008F5289"/>
    <w:rsid w:val="008F5430"/>
    <w:rsid w:val="008F57F8"/>
    <w:rsid w:val="008F5CF6"/>
    <w:rsid w:val="008F6AD8"/>
    <w:rsid w:val="008F6BF2"/>
    <w:rsid w:val="008F758C"/>
    <w:rsid w:val="008F79E8"/>
    <w:rsid w:val="00900F1D"/>
    <w:rsid w:val="00901219"/>
    <w:rsid w:val="00901BA6"/>
    <w:rsid w:val="00901E49"/>
    <w:rsid w:val="00902957"/>
    <w:rsid w:val="00902CFB"/>
    <w:rsid w:val="009042CC"/>
    <w:rsid w:val="00904571"/>
    <w:rsid w:val="00904C59"/>
    <w:rsid w:val="00906134"/>
    <w:rsid w:val="0090676E"/>
    <w:rsid w:val="00907160"/>
    <w:rsid w:val="009076A8"/>
    <w:rsid w:val="00907EF2"/>
    <w:rsid w:val="00910948"/>
    <w:rsid w:val="00910D95"/>
    <w:rsid w:val="00911B3D"/>
    <w:rsid w:val="009127A4"/>
    <w:rsid w:val="00912AE9"/>
    <w:rsid w:val="00913D5F"/>
    <w:rsid w:val="00914A3B"/>
    <w:rsid w:val="009158C4"/>
    <w:rsid w:val="009159B2"/>
    <w:rsid w:val="00916733"/>
    <w:rsid w:val="00916750"/>
    <w:rsid w:val="0091695C"/>
    <w:rsid w:val="00916A3B"/>
    <w:rsid w:val="00917804"/>
    <w:rsid w:val="009179D3"/>
    <w:rsid w:val="00917AB1"/>
    <w:rsid w:val="00917B96"/>
    <w:rsid w:val="00917D19"/>
    <w:rsid w:val="00920BBD"/>
    <w:rsid w:val="00921D13"/>
    <w:rsid w:val="00925002"/>
    <w:rsid w:val="00925876"/>
    <w:rsid w:val="00925A98"/>
    <w:rsid w:val="0092646E"/>
    <w:rsid w:val="00927B40"/>
    <w:rsid w:val="00927DDC"/>
    <w:rsid w:val="00930C51"/>
    <w:rsid w:val="009310B5"/>
    <w:rsid w:val="00931611"/>
    <w:rsid w:val="0093288B"/>
    <w:rsid w:val="009329AE"/>
    <w:rsid w:val="00933AFD"/>
    <w:rsid w:val="00933C53"/>
    <w:rsid w:val="0093430E"/>
    <w:rsid w:val="00934C83"/>
    <w:rsid w:val="009356B0"/>
    <w:rsid w:val="00936656"/>
    <w:rsid w:val="009369AE"/>
    <w:rsid w:val="00941443"/>
    <w:rsid w:val="0094175E"/>
    <w:rsid w:val="0094439D"/>
    <w:rsid w:val="00944AA7"/>
    <w:rsid w:val="00944AFA"/>
    <w:rsid w:val="00945650"/>
    <w:rsid w:val="00945FE2"/>
    <w:rsid w:val="0094621D"/>
    <w:rsid w:val="0095053D"/>
    <w:rsid w:val="00950727"/>
    <w:rsid w:val="00951421"/>
    <w:rsid w:val="009517E4"/>
    <w:rsid w:val="00951A85"/>
    <w:rsid w:val="00951FC8"/>
    <w:rsid w:val="00951FDB"/>
    <w:rsid w:val="009522DA"/>
    <w:rsid w:val="0095280D"/>
    <w:rsid w:val="00952E3B"/>
    <w:rsid w:val="00953E02"/>
    <w:rsid w:val="00954323"/>
    <w:rsid w:val="00954C6A"/>
    <w:rsid w:val="00955F40"/>
    <w:rsid w:val="00956741"/>
    <w:rsid w:val="009567B8"/>
    <w:rsid w:val="00960D34"/>
    <w:rsid w:val="009611D2"/>
    <w:rsid w:val="00961BC3"/>
    <w:rsid w:val="009621A0"/>
    <w:rsid w:val="00962BC2"/>
    <w:rsid w:val="00963B79"/>
    <w:rsid w:val="00964224"/>
    <w:rsid w:val="009652FC"/>
    <w:rsid w:val="00965465"/>
    <w:rsid w:val="00965BCE"/>
    <w:rsid w:val="00966363"/>
    <w:rsid w:val="00966824"/>
    <w:rsid w:val="0096696A"/>
    <w:rsid w:val="00967201"/>
    <w:rsid w:val="00967A2F"/>
    <w:rsid w:val="0097020F"/>
    <w:rsid w:val="00971FDA"/>
    <w:rsid w:val="009722A8"/>
    <w:rsid w:val="00972548"/>
    <w:rsid w:val="009728FF"/>
    <w:rsid w:val="00974888"/>
    <w:rsid w:val="00974B47"/>
    <w:rsid w:val="00974D53"/>
    <w:rsid w:val="00975412"/>
    <w:rsid w:val="009772A5"/>
    <w:rsid w:val="00977550"/>
    <w:rsid w:val="00977812"/>
    <w:rsid w:val="00980B5D"/>
    <w:rsid w:val="00981173"/>
    <w:rsid w:val="00981A75"/>
    <w:rsid w:val="00981B3E"/>
    <w:rsid w:val="00981D7A"/>
    <w:rsid w:val="00981F83"/>
    <w:rsid w:val="00981FF4"/>
    <w:rsid w:val="009841A8"/>
    <w:rsid w:val="00984626"/>
    <w:rsid w:val="009850FA"/>
    <w:rsid w:val="009854BF"/>
    <w:rsid w:val="00985F4C"/>
    <w:rsid w:val="009868BE"/>
    <w:rsid w:val="00986B64"/>
    <w:rsid w:val="00986EFA"/>
    <w:rsid w:val="009876A4"/>
    <w:rsid w:val="0098786D"/>
    <w:rsid w:val="009917E9"/>
    <w:rsid w:val="00993597"/>
    <w:rsid w:val="00993789"/>
    <w:rsid w:val="00994DF1"/>
    <w:rsid w:val="00994F61"/>
    <w:rsid w:val="00995E3A"/>
    <w:rsid w:val="00996057"/>
    <w:rsid w:val="00996394"/>
    <w:rsid w:val="0099694E"/>
    <w:rsid w:val="00996C89"/>
    <w:rsid w:val="009979B9"/>
    <w:rsid w:val="009A00C2"/>
    <w:rsid w:val="009A03C7"/>
    <w:rsid w:val="009A12DC"/>
    <w:rsid w:val="009A1399"/>
    <w:rsid w:val="009A22FD"/>
    <w:rsid w:val="009A23E7"/>
    <w:rsid w:val="009A2ED6"/>
    <w:rsid w:val="009A31E7"/>
    <w:rsid w:val="009A41A9"/>
    <w:rsid w:val="009A546A"/>
    <w:rsid w:val="009A5BC3"/>
    <w:rsid w:val="009A621C"/>
    <w:rsid w:val="009A6677"/>
    <w:rsid w:val="009A6C66"/>
    <w:rsid w:val="009A6EF9"/>
    <w:rsid w:val="009A7BBC"/>
    <w:rsid w:val="009B0A47"/>
    <w:rsid w:val="009B14C0"/>
    <w:rsid w:val="009B2A11"/>
    <w:rsid w:val="009B42E7"/>
    <w:rsid w:val="009B51C5"/>
    <w:rsid w:val="009B5581"/>
    <w:rsid w:val="009B5940"/>
    <w:rsid w:val="009B61A1"/>
    <w:rsid w:val="009B63ED"/>
    <w:rsid w:val="009B6D8C"/>
    <w:rsid w:val="009B710D"/>
    <w:rsid w:val="009C0D67"/>
    <w:rsid w:val="009C0FF6"/>
    <w:rsid w:val="009C3862"/>
    <w:rsid w:val="009C3B8C"/>
    <w:rsid w:val="009C4171"/>
    <w:rsid w:val="009C4464"/>
    <w:rsid w:val="009C475C"/>
    <w:rsid w:val="009C47D1"/>
    <w:rsid w:val="009C5878"/>
    <w:rsid w:val="009C6522"/>
    <w:rsid w:val="009C6968"/>
    <w:rsid w:val="009C75C9"/>
    <w:rsid w:val="009C7A5E"/>
    <w:rsid w:val="009D1492"/>
    <w:rsid w:val="009D169E"/>
    <w:rsid w:val="009D17E7"/>
    <w:rsid w:val="009D21E3"/>
    <w:rsid w:val="009D2602"/>
    <w:rsid w:val="009D2BB4"/>
    <w:rsid w:val="009D3234"/>
    <w:rsid w:val="009D41B7"/>
    <w:rsid w:val="009D4C00"/>
    <w:rsid w:val="009D5CA7"/>
    <w:rsid w:val="009D65CD"/>
    <w:rsid w:val="009D6B25"/>
    <w:rsid w:val="009D6E2E"/>
    <w:rsid w:val="009D7298"/>
    <w:rsid w:val="009E03C7"/>
    <w:rsid w:val="009E1A02"/>
    <w:rsid w:val="009E3C1C"/>
    <w:rsid w:val="009E3DD3"/>
    <w:rsid w:val="009E42BF"/>
    <w:rsid w:val="009E4B41"/>
    <w:rsid w:val="009E6ACB"/>
    <w:rsid w:val="009E6D18"/>
    <w:rsid w:val="009E7324"/>
    <w:rsid w:val="009F0CBE"/>
    <w:rsid w:val="009F1043"/>
    <w:rsid w:val="009F16C9"/>
    <w:rsid w:val="009F1A61"/>
    <w:rsid w:val="009F1BF1"/>
    <w:rsid w:val="009F2D78"/>
    <w:rsid w:val="009F34E1"/>
    <w:rsid w:val="009F36CA"/>
    <w:rsid w:val="009F4FE2"/>
    <w:rsid w:val="009F6167"/>
    <w:rsid w:val="009F752A"/>
    <w:rsid w:val="00A003BE"/>
    <w:rsid w:val="00A004A2"/>
    <w:rsid w:val="00A004A6"/>
    <w:rsid w:val="00A00EE1"/>
    <w:rsid w:val="00A022AB"/>
    <w:rsid w:val="00A03435"/>
    <w:rsid w:val="00A03567"/>
    <w:rsid w:val="00A0385F"/>
    <w:rsid w:val="00A0422E"/>
    <w:rsid w:val="00A05EDF"/>
    <w:rsid w:val="00A069BD"/>
    <w:rsid w:val="00A06C2D"/>
    <w:rsid w:val="00A079D0"/>
    <w:rsid w:val="00A11132"/>
    <w:rsid w:val="00A11969"/>
    <w:rsid w:val="00A15135"/>
    <w:rsid w:val="00A157B9"/>
    <w:rsid w:val="00A158FB"/>
    <w:rsid w:val="00A1623B"/>
    <w:rsid w:val="00A1656E"/>
    <w:rsid w:val="00A1712E"/>
    <w:rsid w:val="00A17F2D"/>
    <w:rsid w:val="00A20395"/>
    <w:rsid w:val="00A20667"/>
    <w:rsid w:val="00A22348"/>
    <w:rsid w:val="00A231AD"/>
    <w:rsid w:val="00A24C62"/>
    <w:rsid w:val="00A254EC"/>
    <w:rsid w:val="00A2560C"/>
    <w:rsid w:val="00A25F51"/>
    <w:rsid w:val="00A26182"/>
    <w:rsid w:val="00A30382"/>
    <w:rsid w:val="00A3083E"/>
    <w:rsid w:val="00A30CEC"/>
    <w:rsid w:val="00A3187D"/>
    <w:rsid w:val="00A32604"/>
    <w:rsid w:val="00A32EF3"/>
    <w:rsid w:val="00A35312"/>
    <w:rsid w:val="00A354C8"/>
    <w:rsid w:val="00A36008"/>
    <w:rsid w:val="00A36A44"/>
    <w:rsid w:val="00A40324"/>
    <w:rsid w:val="00A407E6"/>
    <w:rsid w:val="00A417AE"/>
    <w:rsid w:val="00A43345"/>
    <w:rsid w:val="00A4401B"/>
    <w:rsid w:val="00A447E6"/>
    <w:rsid w:val="00A448D0"/>
    <w:rsid w:val="00A44E62"/>
    <w:rsid w:val="00A463E3"/>
    <w:rsid w:val="00A46C76"/>
    <w:rsid w:val="00A50AD6"/>
    <w:rsid w:val="00A50D0F"/>
    <w:rsid w:val="00A50E2B"/>
    <w:rsid w:val="00A50FD4"/>
    <w:rsid w:val="00A51495"/>
    <w:rsid w:val="00A52304"/>
    <w:rsid w:val="00A54097"/>
    <w:rsid w:val="00A55809"/>
    <w:rsid w:val="00A560BE"/>
    <w:rsid w:val="00A56A47"/>
    <w:rsid w:val="00A57661"/>
    <w:rsid w:val="00A60E34"/>
    <w:rsid w:val="00A61F49"/>
    <w:rsid w:val="00A62606"/>
    <w:rsid w:val="00A6277C"/>
    <w:rsid w:val="00A62EA7"/>
    <w:rsid w:val="00A6459E"/>
    <w:rsid w:val="00A64686"/>
    <w:rsid w:val="00A64CAE"/>
    <w:rsid w:val="00A6578C"/>
    <w:rsid w:val="00A669BE"/>
    <w:rsid w:val="00A669CF"/>
    <w:rsid w:val="00A71A0A"/>
    <w:rsid w:val="00A71AB6"/>
    <w:rsid w:val="00A72227"/>
    <w:rsid w:val="00A72CC1"/>
    <w:rsid w:val="00A73E12"/>
    <w:rsid w:val="00A748F2"/>
    <w:rsid w:val="00A74939"/>
    <w:rsid w:val="00A75F0B"/>
    <w:rsid w:val="00A77B52"/>
    <w:rsid w:val="00A80044"/>
    <w:rsid w:val="00A80C9F"/>
    <w:rsid w:val="00A81845"/>
    <w:rsid w:val="00A81F5B"/>
    <w:rsid w:val="00A8271D"/>
    <w:rsid w:val="00A82B34"/>
    <w:rsid w:val="00A83611"/>
    <w:rsid w:val="00A85392"/>
    <w:rsid w:val="00A85564"/>
    <w:rsid w:val="00A8580C"/>
    <w:rsid w:val="00A85A45"/>
    <w:rsid w:val="00A85F3E"/>
    <w:rsid w:val="00A8681D"/>
    <w:rsid w:val="00A86832"/>
    <w:rsid w:val="00A86A92"/>
    <w:rsid w:val="00A86AF6"/>
    <w:rsid w:val="00A86CEB"/>
    <w:rsid w:val="00A8793C"/>
    <w:rsid w:val="00A90AA5"/>
    <w:rsid w:val="00A911D1"/>
    <w:rsid w:val="00A912BA"/>
    <w:rsid w:val="00A91A44"/>
    <w:rsid w:val="00A92138"/>
    <w:rsid w:val="00A924F3"/>
    <w:rsid w:val="00A92AF0"/>
    <w:rsid w:val="00A94369"/>
    <w:rsid w:val="00A949C4"/>
    <w:rsid w:val="00A95F17"/>
    <w:rsid w:val="00A9791F"/>
    <w:rsid w:val="00A97923"/>
    <w:rsid w:val="00AA0E31"/>
    <w:rsid w:val="00AA0FEB"/>
    <w:rsid w:val="00AA1222"/>
    <w:rsid w:val="00AA1803"/>
    <w:rsid w:val="00AA20EA"/>
    <w:rsid w:val="00AA2224"/>
    <w:rsid w:val="00AA2794"/>
    <w:rsid w:val="00AA2D80"/>
    <w:rsid w:val="00AA3D74"/>
    <w:rsid w:val="00AA405A"/>
    <w:rsid w:val="00AA4155"/>
    <w:rsid w:val="00AA446F"/>
    <w:rsid w:val="00AA59A6"/>
    <w:rsid w:val="00AA5B3B"/>
    <w:rsid w:val="00AA5F82"/>
    <w:rsid w:val="00AA664D"/>
    <w:rsid w:val="00AA6730"/>
    <w:rsid w:val="00AA739B"/>
    <w:rsid w:val="00AB0D80"/>
    <w:rsid w:val="00AB0D9D"/>
    <w:rsid w:val="00AB1FC8"/>
    <w:rsid w:val="00AB284D"/>
    <w:rsid w:val="00AB2F02"/>
    <w:rsid w:val="00AB304E"/>
    <w:rsid w:val="00AB6900"/>
    <w:rsid w:val="00AB6C17"/>
    <w:rsid w:val="00AB79A1"/>
    <w:rsid w:val="00AB7E1B"/>
    <w:rsid w:val="00AC0A1C"/>
    <w:rsid w:val="00AC0A9D"/>
    <w:rsid w:val="00AC0C9E"/>
    <w:rsid w:val="00AC1315"/>
    <w:rsid w:val="00AC20C0"/>
    <w:rsid w:val="00AC2876"/>
    <w:rsid w:val="00AC3349"/>
    <w:rsid w:val="00AC33C8"/>
    <w:rsid w:val="00AC449A"/>
    <w:rsid w:val="00AC4C13"/>
    <w:rsid w:val="00AC4C74"/>
    <w:rsid w:val="00AC4CD2"/>
    <w:rsid w:val="00AC5D5B"/>
    <w:rsid w:val="00AC6471"/>
    <w:rsid w:val="00AC7BE1"/>
    <w:rsid w:val="00AD059B"/>
    <w:rsid w:val="00AD061D"/>
    <w:rsid w:val="00AD102A"/>
    <w:rsid w:val="00AD1502"/>
    <w:rsid w:val="00AD1796"/>
    <w:rsid w:val="00AD1ED0"/>
    <w:rsid w:val="00AD2353"/>
    <w:rsid w:val="00AD2364"/>
    <w:rsid w:val="00AD239A"/>
    <w:rsid w:val="00AD26D4"/>
    <w:rsid w:val="00AD3102"/>
    <w:rsid w:val="00AD3EDC"/>
    <w:rsid w:val="00AD4BF1"/>
    <w:rsid w:val="00AD505E"/>
    <w:rsid w:val="00AD5CCC"/>
    <w:rsid w:val="00AD6CC5"/>
    <w:rsid w:val="00AD713A"/>
    <w:rsid w:val="00AD7D86"/>
    <w:rsid w:val="00AD7E0B"/>
    <w:rsid w:val="00AE0E58"/>
    <w:rsid w:val="00AE192A"/>
    <w:rsid w:val="00AE199E"/>
    <w:rsid w:val="00AE1E20"/>
    <w:rsid w:val="00AE2EC8"/>
    <w:rsid w:val="00AE324B"/>
    <w:rsid w:val="00AE449C"/>
    <w:rsid w:val="00AE488F"/>
    <w:rsid w:val="00AE594A"/>
    <w:rsid w:val="00AE6895"/>
    <w:rsid w:val="00AE73CD"/>
    <w:rsid w:val="00AE755B"/>
    <w:rsid w:val="00AF0189"/>
    <w:rsid w:val="00AF061D"/>
    <w:rsid w:val="00AF0A77"/>
    <w:rsid w:val="00AF12CE"/>
    <w:rsid w:val="00AF23DD"/>
    <w:rsid w:val="00AF2A0B"/>
    <w:rsid w:val="00AF3FE0"/>
    <w:rsid w:val="00AF45EB"/>
    <w:rsid w:val="00AF4794"/>
    <w:rsid w:val="00AF695E"/>
    <w:rsid w:val="00AF7191"/>
    <w:rsid w:val="00AF781F"/>
    <w:rsid w:val="00AF7C74"/>
    <w:rsid w:val="00B001EB"/>
    <w:rsid w:val="00B00586"/>
    <w:rsid w:val="00B00972"/>
    <w:rsid w:val="00B0098B"/>
    <w:rsid w:val="00B01FCB"/>
    <w:rsid w:val="00B0380F"/>
    <w:rsid w:val="00B041BF"/>
    <w:rsid w:val="00B050F6"/>
    <w:rsid w:val="00B06231"/>
    <w:rsid w:val="00B06B70"/>
    <w:rsid w:val="00B10A4E"/>
    <w:rsid w:val="00B1104F"/>
    <w:rsid w:val="00B11181"/>
    <w:rsid w:val="00B143CE"/>
    <w:rsid w:val="00B15229"/>
    <w:rsid w:val="00B17AC0"/>
    <w:rsid w:val="00B17B7B"/>
    <w:rsid w:val="00B17D41"/>
    <w:rsid w:val="00B21333"/>
    <w:rsid w:val="00B22A6E"/>
    <w:rsid w:val="00B24AD9"/>
    <w:rsid w:val="00B25959"/>
    <w:rsid w:val="00B25C25"/>
    <w:rsid w:val="00B2659B"/>
    <w:rsid w:val="00B2668F"/>
    <w:rsid w:val="00B267CA"/>
    <w:rsid w:val="00B26DF3"/>
    <w:rsid w:val="00B30AE8"/>
    <w:rsid w:val="00B32003"/>
    <w:rsid w:val="00B3230B"/>
    <w:rsid w:val="00B32A7C"/>
    <w:rsid w:val="00B33CB5"/>
    <w:rsid w:val="00B35637"/>
    <w:rsid w:val="00B3572E"/>
    <w:rsid w:val="00B373A1"/>
    <w:rsid w:val="00B37899"/>
    <w:rsid w:val="00B40734"/>
    <w:rsid w:val="00B40B92"/>
    <w:rsid w:val="00B40C90"/>
    <w:rsid w:val="00B40F02"/>
    <w:rsid w:val="00B4160E"/>
    <w:rsid w:val="00B417C7"/>
    <w:rsid w:val="00B41FAA"/>
    <w:rsid w:val="00B43EC9"/>
    <w:rsid w:val="00B46E69"/>
    <w:rsid w:val="00B46F12"/>
    <w:rsid w:val="00B47392"/>
    <w:rsid w:val="00B47FC4"/>
    <w:rsid w:val="00B5134D"/>
    <w:rsid w:val="00B516F5"/>
    <w:rsid w:val="00B51F8F"/>
    <w:rsid w:val="00B5413B"/>
    <w:rsid w:val="00B54341"/>
    <w:rsid w:val="00B551CE"/>
    <w:rsid w:val="00B55484"/>
    <w:rsid w:val="00B559F2"/>
    <w:rsid w:val="00B55D1D"/>
    <w:rsid w:val="00B560A0"/>
    <w:rsid w:val="00B567D2"/>
    <w:rsid w:val="00B57130"/>
    <w:rsid w:val="00B57816"/>
    <w:rsid w:val="00B57D82"/>
    <w:rsid w:val="00B6006C"/>
    <w:rsid w:val="00B6010F"/>
    <w:rsid w:val="00B6087C"/>
    <w:rsid w:val="00B60E4E"/>
    <w:rsid w:val="00B614E2"/>
    <w:rsid w:val="00B61973"/>
    <w:rsid w:val="00B61ED6"/>
    <w:rsid w:val="00B621D3"/>
    <w:rsid w:val="00B62E41"/>
    <w:rsid w:val="00B70638"/>
    <w:rsid w:val="00B70AD6"/>
    <w:rsid w:val="00B710C6"/>
    <w:rsid w:val="00B71940"/>
    <w:rsid w:val="00B72D36"/>
    <w:rsid w:val="00B735E5"/>
    <w:rsid w:val="00B743E8"/>
    <w:rsid w:val="00B75355"/>
    <w:rsid w:val="00B75FEC"/>
    <w:rsid w:val="00B76044"/>
    <w:rsid w:val="00B76239"/>
    <w:rsid w:val="00B775F5"/>
    <w:rsid w:val="00B778DB"/>
    <w:rsid w:val="00B808E4"/>
    <w:rsid w:val="00B810C9"/>
    <w:rsid w:val="00B812DD"/>
    <w:rsid w:val="00B81A7D"/>
    <w:rsid w:val="00B83729"/>
    <w:rsid w:val="00B839FB"/>
    <w:rsid w:val="00B83DFF"/>
    <w:rsid w:val="00B84A9F"/>
    <w:rsid w:val="00B85A0C"/>
    <w:rsid w:val="00B85C12"/>
    <w:rsid w:val="00B8620B"/>
    <w:rsid w:val="00B909F2"/>
    <w:rsid w:val="00B90F07"/>
    <w:rsid w:val="00B9153B"/>
    <w:rsid w:val="00B91749"/>
    <w:rsid w:val="00B928DE"/>
    <w:rsid w:val="00B92912"/>
    <w:rsid w:val="00B92BEA"/>
    <w:rsid w:val="00B9439F"/>
    <w:rsid w:val="00B95605"/>
    <w:rsid w:val="00B959A8"/>
    <w:rsid w:val="00B95EB0"/>
    <w:rsid w:val="00B968AA"/>
    <w:rsid w:val="00B96B6A"/>
    <w:rsid w:val="00B96C76"/>
    <w:rsid w:val="00B9795C"/>
    <w:rsid w:val="00B97E83"/>
    <w:rsid w:val="00BA0426"/>
    <w:rsid w:val="00BA0943"/>
    <w:rsid w:val="00BA0C81"/>
    <w:rsid w:val="00BA0DA7"/>
    <w:rsid w:val="00BA1287"/>
    <w:rsid w:val="00BA1F04"/>
    <w:rsid w:val="00BA21E1"/>
    <w:rsid w:val="00BA23ED"/>
    <w:rsid w:val="00BA423F"/>
    <w:rsid w:val="00BA6241"/>
    <w:rsid w:val="00BA64E8"/>
    <w:rsid w:val="00BA6508"/>
    <w:rsid w:val="00BA6512"/>
    <w:rsid w:val="00BA75BB"/>
    <w:rsid w:val="00BA7CD8"/>
    <w:rsid w:val="00BB0343"/>
    <w:rsid w:val="00BB07F2"/>
    <w:rsid w:val="00BB09F8"/>
    <w:rsid w:val="00BB0C65"/>
    <w:rsid w:val="00BB0DDB"/>
    <w:rsid w:val="00BB1B26"/>
    <w:rsid w:val="00BB235B"/>
    <w:rsid w:val="00BB27EB"/>
    <w:rsid w:val="00BB2C23"/>
    <w:rsid w:val="00BB344E"/>
    <w:rsid w:val="00BB3794"/>
    <w:rsid w:val="00BB3B9F"/>
    <w:rsid w:val="00BB3CBD"/>
    <w:rsid w:val="00BB458D"/>
    <w:rsid w:val="00BB5CDE"/>
    <w:rsid w:val="00BB6000"/>
    <w:rsid w:val="00BB600D"/>
    <w:rsid w:val="00BB6D33"/>
    <w:rsid w:val="00BB72F4"/>
    <w:rsid w:val="00BB797C"/>
    <w:rsid w:val="00BB7D5B"/>
    <w:rsid w:val="00BC0BB3"/>
    <w:rsid w:val="00BC0E8D"/>
    <w:rsid w:val="00BC10BC"/>
    <w:rsid w:val="00BC17C3"/>
    <w:rsid w:val="00BC23FB"/>
    <w:rsid w:val="00BC2458"/>
    <w:rsid w:val="00BC4909"/>
    <w:rsid w:val="00BC6254"/>
    <w:rsid w:val="00BC7CC9"/>
    <w:rsid w:val="00BC7F3B"/>
    <w:rsid w:val="00BD05FC"/>
    <w:rsid w:val="00BD287E"/>
    <w:rsid w:val="00BD2B8D"/>
    <w:rsid w:val="00BD3834"/>
    <w:rsid w:val="00BD3C3B"/>
    <w:rsid w:val="00BD58BC"/>
    <w:rsid w:val="00BD5923"/>
    <w:rsid w:val="00BD59A8"/>
    <w:rsid w:val="00BD6750"/>
    <w:rsid w:val="00BD7018"/>
    <w:rsid w:val="00BD78C0"/>
    <w:rsid w:val="00BD7A6B"/>
    <w:rsid w:val="00BD7D58"/>
    <w:rsid w:val="00BD7DD0"/>
    <w:rsid w:val="00BE0493"/>
    <w:rsid w:val="00BE1A3F"/>
    <w:rsid w:val="00BE1CED"/>
    <w:rsid w:val="00BE3EC7"/>
    <w:rsid w:val="00BE4ACB"/>
    <w:rsid w:val="00BE730B"/>
    <w:rsid w:val="00BE78D3"/>
    <w:rsid w:val="00BE7F55"/>
    <w:rsid w:val="00BF1FE0"/>
    <w:rsid w:val="00BF2DCC"/>
    <w:rsid w:val="00BF2F10"/>
    <w:rsid w:val="00BF2F7D"/>
    <w:rsid w:val="00BF4442"/>
    <w:rsid w:val="00BF487A"/>
    <w:rsid w:val="00BF4E7A"/>
    <w:rsid w:val="00BF5339"/>
    <w:rsid w:val="00BF5642"/>
    <w:rsid w:val="00BF640F"/>
    <w:rsid w:val="00BF7129"/>
    <w:rsid w:val="00BF7B50"/>
    <w:rsid w:val="00C00706"/>
    <w:rsid w:val="00C0164C"/>
    <w:rsid w:val="00C01E18"/>
    <w:rsid w:val="00C02B35"/>
    <w:rsid w:val="00C0322A"/>
    <w:rsid w:val="00C033E7"/>
    <w:rsid w:val="00C03ECB"/>
    <w:rsid w:val="00C04166"/>
    <w:rsid w:val="00C07D29"/>
    <w:rsid w:val="00C07DF4"/>
    <w:rsid w:val="00C1076C"/>
    <w:rsid w:val="00C10836"/>
    <w:rsid w:val="00C117C1"/>
    <w:rsid w:val="00C11FD0"/>
    <w:rsid w:val="00C12161"/>
    <w:rsid w:val="00C122BA"/>
    <w:rsid w:val="00C12D78"/>
    <w:rsid w:val="00C12DB7"/>
    <w:rsid w:val="00C13302"/>
    <w:rsid w:val="00C133B2"/>
    <w:rsid w:val="00C14DDE"/>
    <w:rsid w:val="00C15234"/>
    <w:rsid w:val="00C15A52"/>
    <w:rsid w:val="00C15E83"/>
    <w:rsid w:val="00C1632D"/>
    <w:rsid w:val="00C170C0"/>
    <w:rsid w:val="00C171C6"/>
    <w:rsid w:val="00C17643"/>
    <w:rsid w:val="00C17DE9"/>
    <w:rsid w:val="00C2029A"/>
    <w:rsid w:val="00C204A6"/>
    <w:rsid w:val="00C214B2"/>
    <w:rsid w:val="00C2197D"/>
    <w:rsid w:val="00C220BB"/>
    <w:rsid w:val="00C22DAC"/>
    <w:rsid w:val="00C22E63"/>
    <w:rsid w:val="00C2352A"/>
    <w:rsid w:val="00C23B03"/>
    <w:rsid w:val="00C23BD1"/>
    <w:rsid w:val="00C23FD2"/>
    <w:rsid w:val="00C266CE"/>
    <w:rsid w:val="00C27158"/>
    <w:rsid w:val="00C2768A"/>
    <w:rsid w:val="00C300E4"/>
    <w:rsid w:val="00C303A9"/>
    <w:rsid w:val="00C306A7"/>
    <w:rsid w:val="00C30CD3"/>
    <w:rsid w:val="00C31569"/>
    <w:rsid w:val="00C318E1"/>
    <w:rsid w:val="00C31905"/>
    <w:rsid w:val="00C31AF7"/>
    <w:rsid w:val="00C325A0"/>
    <w:rsid w:val="00C33CFA"/>
    <w:rsid w:val="00C344E9"/>
    <w:rsid w:val="00C3567E"/>
    <w:rsid w:val="00C35F90"/>
    <w:rsid w:val="00C36BFD"/>
    <w:rsid w:val="00C41506"/>
    <w:rsid w:val="00C41756"/>
    <w:rsid w:val="00C41D19"/>
    <w:rsid w:val="00C42588"/>
    <w:rsid w:val="00C432E9"/>
    <w:rsid w:val="00C443EA"/>
    <w:rsid w:val="00C4471E"/>
    <w:rsid w:val="00C449C8"/>
    <w:rsid w:val="00C451D8"/>
    <w:rsid w:val="00C456F7"/>
    <w:rsid w:val="00C4618A"/>
    <w:rsid w:val="00C4636A"/>
    <w:rsid w:val="00C4663F"/>
    <w:rsid w:val="00C46A09"/>
    <w:rsid w:val="00C51EEC"/>
    <w:rsid w:val="00C5239B"/>
    <w:rsid w:val="00C52A37"/>
    <w:rsid w:val="00C52CB2"/>
    <w:rsid w:val="00C549F3"/>
    <w:rsid w:val="00C554D7"/>
    <w:rsid w:val="00C55A51"/>
    <w:rsid w:val="00C55A71"/>
    <w:rsid w:val="00C608B8"/>
    <w:rsid w:val="00C610FD"/>
    <w:rsid w:val="00C623F0"/>
    <w:rsid w:val="00C632AD"/>
    <w:rsid w:val="00C6348B"/>
    <w:rsid w:val="00C63620"/>
    <w:rsid w:val="00C63D71"/>
    <w:rsid w:val="00C6410D"/>
    <w:rsid w:val="00C64198"/>
    <w:rsid w:val="00C645F3"/>
    <w:rsid w:val="00C66BC5"/>
    <w:rsid w:val="00C67434"/>
    <w:rsid w:val="00C70144"/>
    <w:rsid w:val="00C7022B"/>
    <w:rsid w:val="00C704AA"/>
    <w:rsid w:val="00C71323"/>
    <w:rsid w:val="00C71652"/>
    <w:rsid w:val="00C7184D"/>
    <w:rsid w:val="00C72271"/>
    <w:rsid w:val="00C7253E"/>
    <w:rsid w:val="00C72DC0"/>
    <w:rsid w:val="00C73689"/>
    <w:rsid w:val="00C76AC4"/>
    <w:rsid w:val="00C773B8"/>
    <w:rsid w:val="00C779B2"/>
    <w:rsid w:val="00C77F54"/>
    <w:rsid w:val="00C80798"/>
    <w:rsid w:val="00C80FDA"/>
    <w:rsid w:val="00C818BD"/>
    <w:rsid w:val="00C81B55"/>
    <w:rsid w:val="00C822E1"/>
    <w:rsid w:val="00C82687"/>
    <w:rsid w:val="00C82A5B"/>
    <w:rsid w:val="00C83F1A"/>
    <w:rsid w:val="00C8439A"/>
    <w:rsid w:val="00C8517B"/>
    <w:rsid w:val="00C85CAB"/>
    <w:rsid w:val="00C85F05"/>
    <w:rsid w:val="00C86125"/>
    <w:rsid w:val="00C865A9"/>
    <w:rsid w:val="00C86BB6"/>
    <w:rsid w:val="00C872A0"/>
    <w:rsid w:val="00C90ECB"/>
    <w:rsid w:val="00C90EE5"/>
    <w:rsid w:val="00C9273B"/>
    <w:rsid w:val="00C93677"/>
    <w:rsid w:val="00C94610"/>
    <w:rsid w:val="00C94C74"/>
    <w:rsid w:val="00C94FA3"/>
    <w:rsid w:val="00C9589E"/>
    <w:rsid w:val="00C95F1F"/>
    <w:rsid w:val="00C95FC8"/>
    <w:rsid w:val="00C97809"/>
    <w:rsid w:val="00C97DDC"/>
    <w:rsid w:val="00CA1905"/>
    <w:rsid w:val="00CA3450"/>
    <w:rsid w:val="00CA396C"/>
    <w:rsid w:val="00CA3D17"/>
    <w:rsid w:val="00CA5380"/>
    <w:rsid w:val="00CA5C2E"/>
    <w:rsid w:val="00CA61D3"/>
    <w:rsid w:val="00CB04A3"/>
    <w:rsid w:val="00CB0B25"/>
    <w:rsid w:val="00CB1B3B"/>
    <w:rsid w:val="00CB2D7C"/>
    <w:rsid w:val="00CB5186"/>
    <w:rsid w:val="00CB5257"/>
    <w:rsid w:val="00CB52E3"/>
    <w:rsid w:val="00CB540B"/>
    <w:rsid w:val="00CB71DE"/>
    <w:rsid w:val="00CB7600"/>
    <w:rsid w:val="00CB79B6"/>
    <w:rsid w:val="00CC014E"/>
    <w:rsid w:val="00CC0C61"/>
    <w:rsid w:val="00CC0D64"/>
    <w:rsid w:val="00CC0E6F"/>
    <w:rsid w:val="00CC0FD7"/>
    <w:rsid w:val="00CC1054"/>
    <w:rsid w:val="00CC1B46"/>
    <w:rsid w:val="00CC22A8"/>
    <w:rsid w:val="00CC4104"/>
    <w:rsid w:val="00CC4150"/>
    <w:rsid w:val="00CC4C6A"/>
    <w:rsid w:val="00CC5D20"/>
    <w:rsid w:val="00CC665E"/>
    <w:rsid w:val="00CC67E9"/>
    <w:rsid w:val="00CC6E87"/>
    <w:rsid w:val="00CC77C6"/>
    <w:rsid w:val="00CC79E0"/>
    <w:rsid w:val="00CD011B"/>
    <w:rsid w:val="00CD059B"/>
    <w:rsid w:val="00CD1748"/>
    <w:rsid w:val="00CD18FD"/>
    <w:rsid w:val="00CD1CC6"/>
    <w:rsid w:val="00CD251B"/>
    <w:rsid w:val="00CD3593"/>
    <w:rsid w:val="00CD5E06"/>
    <w:rsid w:val="00CD670F"/>
    <w:rsid w:val="00CE0290"/>
    <w:rsid w:val="00CE0BF0"/>
    <w:rsid w:val="00CE0EF4"/>
    <w:rsid w:val="00CE0FA9"/>
    <w:rsid w:val="00CE1258"/>
    <w:rsid w:val="00CE2BEB"/>
    <w:rsid w:val="00CE36DC"/>
    <w:rsid w:val="00CE3842"/>
    <w:rsid w:val="00CE3AC5"/>
    <w:rsid w:val="00CE4800"/>
    <w:rsid w:val="00CE4AC4"/>
    <w:rsid w:val="00CE51EC"/>
    <w:rsid w:val="00CE57AA"/>
    <w:rsid w:val="00CE7BBE"/>
    <w:rsid w:val="00CE7F54"/>
    <w:rsid w:val="00CF0020"/>
    <w:rsid w:val="00CF0BB6"/>
    <w:rsid w:val="00CF1793"/>
    <w:rsid w:val="00CF2866"/>
    <w:rsid w:val="00CF2B10"/>
    <w:rsid w:val="00CF2BA3"/>
    <w:rsid w:val="00CF317C"/>
    <w:rsid w:val="00CF3423"/>
    <w:rsid w:val="00CF3967"/>
    <w:rsid w:val="00CF4C38"/>
    <w:rsid w:val="00CF504D"/>
    <w:rsid w:val="00CF57EA"/>
    <w:rsid w:val="00D00330"/>
    <w:rsid w:val="00D00767"/>
    <w:rsid w:val="00D0089D"/>
    <w:rsid w:val="00D00FD6"/>
    <w:rsid w:val="00D012B0"/>
    <w:rsid w:val="00D01A54"/>
    <w:rsid w:val="00D01BA1"/>
    <w:rsid w:val="00D027E6"/>
    <w:rsid w:val="00D02E83"/>
    <w:rsid w:val="00D03079"/>
    <w:rsid w:val="00D03616"/>
    <w:rsid w:val="00D03A54"/>
    <w:rsid w:val="00D03F7E"/>
    <w:rsid w:val="00D05841"/>
    <w:rsid w:val="00D05D30"/>
    <w:rsid w:val="00D05F38"/>
    <w:rsid w:val="00D05F8E"/>
    <w:rsid w:val="00D07BB7"/>
    <w:rsid w:val="00D10BDF"/>
    <w:rsid w:val="00D110CF"/>
    <w:rsid w:val="00D1186B"/>
    <w:rsid w:val="00D1198C"/>
    <w:rsid w:val="00D11C10"/>
    <w:rsid w:val="00D12DCB"/>
    <w:rsid w:val="00D1318C"/>
    <w:rsid w:val="00D132FA"/>
    <w:rsid w:val="00D14354"/>
    <w:rsid w:val="00D144D9"/>
    <w:rsid w:val="00D1582D"/>
    <w:rsid w:val="00D15D33"/>
    <w:rsid w:val="00D1749C"/>
    <w:rsid w:val="00D202A1"/>
    <w:rsid w:val="00D20CB1"/>
    <w:rsid w:val="00D20CE3"/>
    <w:rsid w:val="00D214C1"/>
    <w:rsid w:val="00D222F2"/>
    <w:rsid w:val="00D228CE"/>
    <w:rsid w:val="00D22BED"/>
    <w:rsid w:val="00D23477"/>
    <w:rsid w:val="00D235E1"/>
    <w:rsid w:val="00D23754"/>
    <w:rsid w:val="00D23959"/>
    <w:rsid w:val="00D24728"/>
    <w:rsid w:val="00D25027"/>
    <w:rsid w:val="00D254BA"/>
    <w:rsid w:val="00D30046"/>
    <w:rsid w:val="00D305E7"/>
    <w:rsid w:val="00D30E23"/>
    <w:rsid w:val="00D31519"/>
    <w:rsid w:val="00D31E7C"/>
    <w:rsid w:val="00D324AF"/>
    <w:rsid w:val="00D32C28"/>
    <w:rsid w:val="00D339F9"/>
    <w:rsid w:val="00D34277"/>
    <w:rsid w:val="00D3428F"/>
    <w:rsid w:val="00D3493F"/>
    <w:rsid w:val="00D34D18"/>
    <w:rsid w:val="00D35071"/>
    <w:rsid w:val="00D36D8A"/>
    <w:rsid w:val="00D37B8F"/>
    <w:rsid w:val="00D37D8A"/>
    <w:rsid w:val="00D40574"/>
    <w:rsid w:val="00D41182"/>
    <w:rsid w:val="00D41A52"/>
    <w:rsid w:val="00D44789"/>
    <w:rsid w:val="00D4543A"/>
    <w:rsid w:val="00D46800"/>
    <w:rsid w:val="00D46C7E"/>
    <w:rsid w:val="00D46D6E"/>
    <w:rsid w:val="00D46FCF"/>
    <w:rsid w:val="00D4703B"/>
    <w:rsid w:val="00D4758B"/>
    <w:rsid w:val="00D4786B"/>
    <w:rsid w:val="00D47AA2"/>
    <w:rsid w:val="00D50B41"/>
    <w:rsid w:val="00D50C80"/>
    <w:rsid w:val="00D50E0E"/>
    <w:rsid w:val="00D519B7"/>
    <w:rsid w:val="00D51D7E"/>
    <w:rsid w:val="00D521FF"/>
    <w:rsid w:val="00D53839"/>
    <w:rsid w:val="00D54C49"/>
    <w:rsid w:val="00D54DE3"/>
    <w:rsid w:val="00D55598"/>
    <w:rsid w:val="00D557BF"/>
    <w:rsid w:val="00D56517"/>
    <w:rsid w:val="00D571B4"/>
    <w:rsid w:val="00D60A29"/>
    <w:rsid w:val="00D60C9C"/>
    <w:rsid w:val="00D61332"/>
    <w:rsid w:val="00D6289E"/>
    <w:rsid w:val="00D6337A"/>
    <w:rsid w:val="00D63C8B"/>
    <w:rsid w:val="00D63DBA"/>
    <w:rsid w:val="00D641D6"/>
    <w:rsid w:val="00D64DE0"/>
    <w:rsid w:val="00D6502A"/>
    <w:rsid w:val="00D65888"/>
    <w:rsid w:val="00D6628F"/>
    <w:rsid w:val="00D66301"/>
    <w:rsid w:val="00D678A4"/>
    <w:rsid w:val="00D67C05"/>
    <w:rsid w:val="00D701DD"/>
    <w:rsid w:val="00D7024C"/>
    <w:rsid w:val="00D70B1F"/>
    <w:rsid w:val="00D71311"/>
    <w:rsid w:val="00D71377"/>
    <w:rsid w:val="00D71775"/>
    <w:rsid w:val="00D717AD"/>
    <w:rsid w:val="00D72659"/>
    <w:rsid w:val="00D72C6E"/>
    <w:rsid w:val="00D72DDD"/>
    <w:rsid w:val="00D732FC"/>
    <w:rsid w:val="00D7419B"/>
    <w:rsid w:val="00D742B5"/>
    <w:rsid w:val="00D7742C"/>
    <w:rsid w:val="00D77DC8"/>
    <w:rsid w:val="00D80209"/>
    <w:rsid w:val="00D8047B"/>
    <w:rsid w:val="00D81445"/>
    <w:rsid w:val="00D82509"/>
    <w:rsid w:val="00D825EA"/>
    <w:rsid w:val="00D82A17"/>
    <w:rsid w:val="00D8313A"/>
    <w:rsid w:val="00D8331D"/>
    <w:rsid w:val="00D83995"/>
    <w:rsid w:val="00D83CC0"/>
    <w:rsid w:val="00D83D8F"/>
    <w:rsid w:val="00D8411D"/>
    <w:rsid w:val="00D84607"/>
    <w:rsid w:val="00D84901"/>
    <w:rsid w:val="00D84D6C"/>
    <w:rsid w:val="00D84E03"/>
    <w:rsid w:val="00D85D0B"/>
    <w:rsid w:val="00D86250"/>
    <w:rsid w:val="00D8651C"/>
    <w:rsid w:val="00D86879"/>
    <w:rsid w:val="00D86A7D"/>
    <w:rsid w:val="00D87091"/>
    <w:rsid w:val="00D87C87"/>
    <w:rsid w:val="00D87E6A"/>
    <w:rsid w:val="00D87EFC"/>
    <w:rsid w:val="00D91654"/>
    <w:rsid w:val="00D92BD6"/>
    <w:rsid w:val="00D9395D"/>
    <w:rsid w:val="00D95665"/>
    <w:rsid w:val="00D96D6A"/>
    <w:rsid w:val="00D96F97"/>
    <w:rsid w:val="00D97481"/>
    <w:rsid w:val="00D97C66"/>
    <w:rsid w:val="00DA10A4"/>
    <w:rsid w:val="00DA1B90"/>
    <w:rsid w:val="00DA2898"/>
    <w:rsid w:val="00DA42B5"/>
    <w:rsid w:val="00DA49E8"/>
    <w:rsid w:val="00DA5B20"/>
    <w:rsid w:val="00DA65F6"/>
    <w:rsid w:val="00DA670C"/>
    <w:rsid w:val="00DA70B4"/>
    <w:rsid w:val="00DA74DA"/>
    <w:rsid w:val="00DA78F5"/>
    <w:rsid w:val="00DB0CC6"/>
    <w:rsid w:val="00DB2680"/>
    <w:rsid w:val="00DB32BF"/>
    <w:rsid w:val="00DB35A4"/>
    <w:rsid w:val="00DB3ABE"/>
    <w:rsid w:val="00DB5B03"/>
    <w:rsid w:val="00DB5D53"/>
    <w:rsid w:val="00DB6078"/>
    <w:rsid w:val="00DB63A4"/>
    <w:rsid w:val="00DB6A70"/>
    <w:rsid w:val="00DB6C3F"/>
    <w:rsid w:val="00DB76D9"/>
    <w:rsid w:val="00DB7A60"/>
    <w:rsid w:val="00DC0E99"/>
    <w:rsid w:val="00DC162F"/>
    <w:rsid w:val="00DC257F"/>
    <w:rsid w:val="00DC2D4C"/>
    <w:rsid w:val="00DC2E09"/>
    <w:rsid w:val="00DC330A"/>
    <w:rsid w:val="00DC352B"/>
    <w:rsid w:val="00DC3D69"/>
    <w:rsid w:val="00DC4A62"/>
    <w:rsid w:val="00DC63C1"/>
    <w:rsid w:val="00DC6A5E"/>
    <w:rsid w:val="00DC7221"/>
    <w:rsid w:val="00DD0954"/>
    <w:rsid w:val="00DD0F62"/>
    <w:rsid w:val="00DD17BF"/>
    <w:rsid w:val="00DD1D3A"/>
    <w:rsid w:val="00DD20B7"/>
    <w:rsid w:val="00DD233A"/>
    <w:rsid w:val="00DD254F"/>
    <w:rsid w:val="00DD2820"/>
    <w:rsid w:val="00DD2B50"/>
    <w:rsid w:val="00DD43E3"/>
    <w:rsid w:val="00DD45CE"/>
    <w:rsid w:val="00DD4ABA"/>
    <w:rsid w:val="00DD54CA"/>
    <w:rsid w:val="00DD57EB"/>
    <w:rsid w:val="00DD58F0"/>
    <w:rsid w:val="00DD5C9C"/>
    <w:rsid w:val="00DD5DE3"/>
    <w:rsid w:val="00DD5F50"/>
    <w:rsid w:val="00DD610E"/>
    <w:rsid w:val="00DD7206"/>
    <w:rsid w:val="00DD7D54"/>
    <w:rsid w:val="00DE04F8"/>
    <w:rsid w:val="00DE096C"/>
    <w:rsid w:val="00DE0B17"/>
    <w:rsid w:val="00DE1FFC"/>
    <w:rsid w:val="00DE2D03"/>
    <w:rsid w:val="00DE368D"/>
    <w:rsid w:val="00DE38DF"/>
    <w:rsid w:val="00DE3B47"/>
    <w:rsid w:val="00DE3D20"/>
    <w:rsid w:val="00DE4028"/>
    <w:rsid w:val="00DE43D9"/>
    <w:rsid w:val="00DE6CFB"/>
    <w:rsid w:val="00DE7017"/>
    <w:rsid w:val="00DE735C"/>
    <w:rsid w:val="00DE76B9"/>
    <w:rsid w:val="00DF0540"/>
    <w:rsid w:val="00DF06EC"/>
    <w:rsid w:val="00DF1356"/>
    <w:rsid w:val="00DF3933"/>
    <w:rsid w:val="00DF505B"/>
    <w:rsid w:val="00DF631B"/>
    <w:rsid w:val="00DF78FB"/>
    <w:rsid w:val="00E005BB"/>
    <w:rsid w:val="00E006CC"/>
    <w:rsid w:val="00E019D5"/>
    <w:rsid w:val="00E01B44"/>
    <w:rsid w:val="00E02095"/>
    <w:rsid w:val="00E03021"/>
    <w:rsid w:val="00E045E2"/>
    <w:rsid w:val="00E04989"/>
    <w:rsid w:val="00E05350"/>
    <w:rsid w:val="00E05851"/>
    <w:rsid w:val="00E06ADB"/>
    <w:rsid w:val="00E11A8D"/>
    <w:rsid w:val="00E11F9C"/>
    <w:rsid w:val="00E125C6"/>
    <w:rsid w:val="00E1453F"/>
    <w:rsid w:val="00E149F4"/>
    <w:rsid w:val="00E162B6"/>
    <w:rsid w:val="00E16BD7"/>
    <w:rsid w:val="00E1739F"/>
    <w:rsid w:val="00E1762B"/>
    <w:rsid w:val="00E2069F"/>
    <w:rsid w:val="00E20E1B"/>
    <w:rsid w:val="00E24AAC"/>
    <w:rsid w:val="00E258BC"/>
    <w:rsid w:val="00E25EE0"/>
    <w:rsid w:val="00E25FA3"/>
    <w:rsid w:val="00E30C19"/>
    <w:rsid w:val="00E3116D"/>
    <w:rsid w:val="00E3236F"/>
    <w:rsid w:val="00E37663"/>
    <w:rsid w:val="00E3767D"/>
    <w:rsid w:val="00E3787C"/>
    <w:rsid w:val="00E37D3B"/>
    <w:rsid w:val="00E37E61"/>
    <w:rsid w:val="00E42BB4"/>
    <w:rsid w:val="00E43629"/>
    <w:rsid w:val="00E43E68"/>
    <w:rsid w:val="00E454E2"/>
    <w:rsid w:val="00E458FF"/>
    <w:rsid w:val="00E46472"/>
    <w:rsid w:val="00E4679F"/>
    <w:rsid w:val="00E46890"/>
    <w:rsid w:val="00E46E66"/>
    <w:rsid w:val="00E4787F"/>
    <w:rsid w:val="00E50592"/>
    <w:rsid w:val="00E50A96"/>
    <w:rsid w:val="00E50ECC"/>
    <w:rsid w:val="00E51F18"/>
    <w:rsid w:val="00E521C3"/>
    <w:rsid w:val="00E52332"/>
    <w:rsid w:val="00E523AE"/>
    <w:rsid w:val="00E52E82"/>
    <w:rsid w:val="00E52F76"/>
    <w:rsid w:val="00E537FF"/>
    <w:rsid w:val="00E556FA"/>
    <w:rsid w:val="00E557C1"/>
    <w:rsid w:val="00E565FB"/>
    <w:rsid w:val="00E56817"/>
    <w:rsid w:val="00E56885"/>
    <w:rsid w:val="00E56AC9"/>
    <w:rsid w:val="00E56DE3"/>
    <w:rsid w:val="00E577BF"/>
    <w:rsid w:val="00E60DC6"/>
    <w:rsid w:val="00E60F6B"/>
    <w:rsid w:val="00E64527"/>
    <w:rsid w:val="00E649D3"/>
    <w:rsid w:val="00E64DB3"/>
    <w:rsid w:val="00E65289"/>
    <w:rsid w:val="00E65DDE"/>
    <w:rsid w:val="00E669C4"/>
    <w:rsid w:val="00E66C9E"/>
    <w:rsid w:val="00E66EAD"/>
    <w:rsid w:val="00E6740C"/>
    <w:rsid w:val="00E70DF0"/>
    <w:rsid w:val="00E70E21"/>
    <w:rsid w:val="00E70FCB"/>
    <w:rsid w:val="00E71027"/>
    <w:rsid w:val="00E71691"/>
    <w:rsid w:val="00E7179A"/>
    <w:rsid w:val="00E71AAC"/>
    <w:rsid w:val="00E71D6A"/>
    <w:rsid w:val="00E71D99"/>
    <w:rsid w:val="00E72466"/>
    <w:rsid w:val="00E72570"/>
    <w:rsid w:val="00E72AF7"/>
    <w:rsid w:val="00E72ED0"/>
    <w:rsid w:val="00E73901"/>
    <w:rsid w:val="00E743A0"/>
    <w:rsid w:val="00E759AB"/>
    <w:rsid w:val="00E75ACD"/>
    <w:rsid w:val="00E75C6A"/>
    <w:rsid w:val="00E76ADF"/>
    <w:rsid w:val="00E776E5"/>
    <w:rsid w:val="00E77F65"/>
    <w:rsid w:val="00E805DB"/>
    <w:rsid w:val="00E80A9B"/>
    <w:rsid w:val="00E81AA1"/>
    <w:rsid w:val="00E821BF"/>
    <w:rsid w:val="00E827B5"/>
    <w:rsid w:val="00E82B19"/>
    <w:rsid w:val="00E835E9"/>
    <w:rsid w:val="00E83F68"/>
    <w:rsid w:val="00E840AA"/>
    <w:rsid w:val="00E849BD"/>
    <w:rsid w:val="00E85252"/>
    <w:rsid w:val="00E85665"/>
    <w:rsid w:val="00E858C0"/>
    <w:rsid w:val="00E8692D"/>
    <w:rsid w:val="00E87299"/>
    <w:rsid w:val="00E87ADF"/>
    <w:rsid w:val="00E909DF"/>
    <w:rsid w:val="00E90EE0"/>
    <w:rsid w:val="00E911F8"/>
    <w:rsid w:val="00E91B94"/>
    <w:rsid w:val="00E92647"/>
    <w:rsid w:val="00E92BC8"/>
    <w:rsid w:val="00E9390E"/>
    <w:rsid w:val="00E93B03"/>
    <w:rsid w:val="00E940B0"/>
    <w:rsid w:val="00E95510"/>
    <w:rsid w:val="00E95FC7"/>
    <w:rsid w:val="00EA0EE2"/>
    <w:rsid w:val="00EA0F71"/>
    <w:rsid w:val="00EA120A"/>
    <w:rsid w:val="00EA1480"/>
    <w:rsid w:val="00EA2ABA"/>
    <w:rsid w:val="00EA2E7A"/>
    <w:rsid w:val="00EA3BAC"/>
    <w:rsid w:val="00EA5046"/>
    <w:rsid w:val="00EA546C"/>
    <w:rsid w:val="00EA5653"/>
    <w:rsid w:val="00EA5B26"/>
    <w:rsid w:val="00EA5B42"/>
    <w:rsid w:val="00EA70FF"/>
    <w:rsid w:val="00EA7911"/>
    <w:rsid w:val="00EA7C36"/>
    <w:rsid w:val="00EA7F30"/>
    <w:rsid w:val="00EB1EB7"/>
    <w:rsid w:val="00EB264B"/>
    <w:rsid w:val="00EB30C9"/>
    <w:rsid w:val="00EB31F4"/>
    <w:rsid w:val="00EB366E"/>
    <w:rsid w:val="00EB37BB"/>
    <w:rsid w:val="00EB4370"/>
    <w:rsid w:val="00EB4C5D"/>
    <w:rsid w:val="00EB5A71"/>
    <w:rsid w:val="00EB6D36"/>
    <w:rsid w:val="00EB7B3D"/>
    <w:rsid w:val="00EC0BE7"/>
    <w:rsid w:val="00EC26B0"/>
    <w:rsid w:val="00EC3897"/>
    <w:rsid w:val="00EC3E42"/>
    <w:rsid w:val="00EC4FED"/>
    <w:rsid w:val="00EC5A36"/>
    <w:rsid w:val="00EC63D1"/>
    <w:rsid w:val="00EC6ADE"/>
    <w:rsid w:val="00EC6B24"/>
    <w:rsid w:val="00EC7073"/>
    <w:rsid w:val="00EC7230"/>
    <w:rsid w:val="00ED1876"/>
    <w:rsid w:val="00ED2D22"/>
    <w:rsid w:val="00ED3388"/>
    <w:rsid w:val="00ED3F14"/>
    <w:rsid w:val="00ED440C"/>
    <w:rsid w:val="00ED4A75"/>
    <w:rsid w:val="00ED4ECE"/>
    <w:rsid w:val="00ED50A3"/>
    <w:rsid w:val="00ED52C7"/>
    <w:rsid w:val="00ED573C"/>
    <w:rsid w:val="00ED5AAA"/>
    <w:rsid w:val="00ED6F8F"/>
    <w:rsid w:val="00EE08B7"/>
    <w:rsid w:val="00EE15CE"/>
    <w:rsid w:val="00EE189B"/>
    <w:rsid w:val="00EE1C69"/>
    <w:rsid w:val="00EE2051"/>
    <w:rsid w:val="00EE2469"/>
    <w:rsid w:val="00EE2BC4"/>
    <w:rsid w:val="00EE2FCE"/>
    <w:rsid w:val="00EE3379"/>
    <w:rsid w:val="00EE5272"/>
    <w:rsid w:val="00EE52D6"/>
    <w:rsid w:val="00EE65C0"/>
    <w:rsid w:val="00EE6ADA"/>
    <w:rsid w:val="00EE6CA7"/>
    <w:rsid w:val="00EE77F7"/>
    <w:rsid w:val="00EE7B73"/>
    <w:rsid w:val="00EE7DB4"/>
    <w:rsid w:val="00EF0435"/>
    <w:rsid w:val="00EF0BFC"/>
    <w:rsid w:val="00EF11AE"/>
    <w:rsid w:val="00EF1969"/>
    <w:rsid w:val="00EF2589"/>
    <w:rsid w:val="00EF25EC"/>
    <w:rsid w:val="00EF34B9"/>
    <w:rsid w:val="00EF383F"/>
    <w:rsid w:val="00EF3CDE"/>
    <w:rsid w:val="00EF4A36"/>
    <w:rsid w:val="00EF573C"/>
    <w:rsid w:val="00EF6541"/>
    <w:rsid w:val="00EF7F08"/>
    <w:rsid w:val="00F01B28"/>
    <w:rsid w:val="00F01B4E"/>
    <w:rsid w:val="00F02B7B"/>
    <w:rsid w:val="00F0311C"/>
    <w:rsid w:val="00F04692"/>
    <w:rsid w:val="00F0678A"/>
    <w:rsid w:val="00F074BF"/>
    <w:rsid w:val="00F077A8"/>
    <w:rsid w:val="00F07B5E"/>
    <w:rsid w:val="00F102CD"/>
    <w:rsid w:val="00F1048B"/>
    <w:rsid w:val="00F10951"/>
    <w:rsid w:val="00F10B61"/>
    <w:rsid w:val="00F12462"/>
    <w:rsid w:val="00F131CD"/>
    <w:rsid w:val="00F13683"/>
    <w:rsid w:val="00F142FD"/>
    <w:rsid w:val="00F14AF4"/>
    <w:rsid w:val="00F14FEE"/>
    <w:rsid w:val="00F15B10"/>
    <w:rsid w:val="00F16072"/>
    <w:rsid w:val="00F177C2"/>
    <w:rsid w:val="00F2002D"/>
    <w:rsid w:val="00F20084"/>
    <w:rsid w:val="00F20167"/>
    <w:rsid w:val="00F201B9"/>
    <w:rsid w:val="00F213F6"/>
    <w:rsid w:val="00F21A48"/>
    <w:rsid w:val="00F22F8C"/>
    <w:rsid w:val="00F23EDB"/>
    <w:rsid w:val="00F24E6F"/>
    <w:rsid w:val="00F25BBC"/>
    <w:rsid w:val="00F26294"/>
    <w:rsid w:val="00F27817"/>
    <w:rsid w:val="00F3092E"/>
    <w:rsid w:val="00F31743"/>
    <w:rsid w:val="00F31BDD"/>
    <w:rsid w:val="00F33550"/>
    <w:rsid w:val="00F338E7"/>
    <w:rsid w:val="00F33973"/>
    <w:rsid w:val="00F3414C"/>
    <w:rsid w:val="00F34E51"/>
    <w:rsid w:val="00F35F68"/>
    <w:rsid w:val="00F3765A"/>
    <w:rsid w:val="00F40475"/>
    <w:rsid w:val="00F40E31"/>
    <w:rsid w:val="00F414CD"/>
    <w:rsid w:val="00F41AA5"/>
    <w:rsid w:val="00F42229"/>
    <w:rsid w:val="00F42E3D"/>
    <w:rsid w:val="00F43127"/>
    <w:rsid w:val="00F4380A"/>
    <w:rsid w:val="00F45923"/>
    <w:rsid w:val="00F5030C"/>
    <w:rsid w:val="00F519F0"/>
    <w:rsid w:val="00F52B2C"/>
    <w:rsid w:val="00F52C95"/>
    <w:rsid w:val="00F53169"/>
    <w:rsid w:val="00F5367B"/>
    <w:rsid w:val="00F5387B"/>
    <w:rsid w:val="00F5467E"/>
    <w:rsid w:val="00F54BA5"/>
    <w:rsid w:val="00F54F70"/>
    <w:rsid w:val="00F54FF0"/>
    <w:rsid w:val="00F554C2"/>
    <w:rsid w:val="00F57CFE"/>
    <w:rsid w:val="00F60A49"/>
    <w:rsid w:val="00F60C30"/>
    <w:rsid w:val="00F60F45"/>
    <w:rsid w:val="00F61247"/>
    <w:rsid w:val="00F61AAB"/>
    <w:rsid w:val="00F6237F"/>
    <w:rsid w:val="00F63864"/>
    <w:rsid w:val="00F6407E"/>
    <w:rsid w:val="00F64268"/>
    <w:rsid w:val="00F64C92"/>
    <w:rsid w:val="00F66AFB"/>
    <w:rsid w:val="00F66D2D"/>
    <w:rsid w:val="00F67F8C"/>
    <w:rsid w:val="00F70649"/>
    <w:rsid w:val="00F7094E"/>
    <w:rsid w:val="00F70FE7"/>
    <w:rsid w:val="00F71596"/>
    <w:rsid w:val="00F7399D"/>
    <w:rsid w:val="00F73E5E"/>
    <w:rsid w:val="00F74C40"/>
    <w:rsid w:val="00F76033"/>
    <w:rsid w:val="00F7699A"/>
    <w:rsid w:val="00F76CC4"/>
    <w:rsid w:val="00F772D3"/>
    <w:rsid w:val="00F81A33"/>
    <w:rsid w:val="00F8252F"/>
    <w:rsid w:val="00F82A4D"/>
    <w:rsid w:val="00F831BA"/>
    <w:rsid w:val="00F8391F"/>
    <w:rsid w:val="00F8394E"/>
    <w:rsid w:val="00F83B13"/>
    <w:rsid w:val="00F84339"/>
    <w:rsid w:val="00F846A9"/>
    <w:rsid w:val="00F84913"/>
    <w:rsid w:val="00F856E9"/>
    <w:rsid w:val="00F8575A"/>
    <w:rsid w:val="00F862D0"/>
    <w:rsid w:val="00F86355"/>
    <w:rsid w:val="00F869A4"/>
    <w:rsid w:val="00F900CC"/>
    <w:rsid w:val="00F90802"/>
    <w:rsid w:val="00F90909"/>
    <w:rsid w:val="00F91797"/>
    <w:rsid w:val="00F91CFC"/>
    <w:rsid w:val="00F924BC"/>
    <w:rsid w:val="00F92504"/>
    <w:rsid w:val="00F931B1"/>
    <w:rsid w:val="00F93747"/>
    <w:rsid w:val="00F93B5C"/>
    <w:rsid w:val="00F94116"/>
    <w:rsid w:val="00F94B3E"/>
    <w:rsid w:val="00F95126"/>
    <w:rsid w:val="00F95B7B"/>
    <w:rsid w:val="00F95D6A"/>
    <w:rsid w:val="00F962F3"/>
    <w:rsid w:val="00F96371"/>
    <w:rsid w:val="00F96718"/>
    <w:rsid w:val="00FA04AD"/>
    <w:rsid w:val="00FA19CC"/>
    <w:rsid w:val="00FA1C4E"/>
    <w:rsid w:val="00FA1DC6"/>
    <w:rsid w:val="00FA2035"/>
    <w:rsid w:val="00FA22C7"/>
    <w:rsid w:val="00FA296B"/>
    <w:rsid w:val="00FA2C37"/>
    <w:rsid w:val="00FA41CF"/>
    <w:rsid w:val="00FA467D"/>
    <w:rsid w:val="00FA4E44"/>
    <w:rsid w:val="00FA55F4"/>
    <w:rsid w:val="00FA5CF3"/>
    <w:rsid w:val="00FA5DA6"/>
    <w:rsid w:val="00FA69A5"/>
    <w:rsid w:val="00FA6B86"/>
    <w:rsid w:val="00FA6E46"/>
    <w:rsid w:val="00FA759D"/>
    <w:rsid w:val="00FB262D"/>
    <w:rsid w:val="00FB2C32"/>
    <w:rsid w:val="00FB37FF"/>
    <w:rsid w:val="00FB38D2"/>
    <w:rsid w:val="00FB3C48"/>
    <w:rsid w:val="00FB4401"/>
    <w:rsid w:val="00FB5436"/>
    <w:rsid w:val="00FB57A6"/>
    <w:rsid w:val="00FB5905"/>
    <w:rsid w:val="00FB5E02"/>
    <w:rsid w:val="00FB60A4"/>
    <w:rsid w:val="00FC0D89"/>
    <w:rsid w:val="00FC0FA3"/>
    <w:rsid w:val="00FC16BA"/>
    <w:rsid w:val="00FC1E77"/>
    <w:rsid w:val="00FC303D"/>
    <w:rsid w:val="00FC3BD6"/>
    <w:rsid w:val="00FC41C1"/>
    <w:rsid w:val="00FC4360"/>
    <w:rsid w:val="00FC5B6A"/>
    <w:rsid w:val="00FC6328"/>
    <w:rsid w:val="00FC67DA"/>
    <w:rsid w:val="00FC6DB1"/>
    <w:rsid w:val="00FC6FB3"/>
    <w:rsid w:val="00FD0259"/>
    <w:rsid w:val="00FD0B7B"/>
    <w:rsid w:val="00FD1787"/>
    <w:rsid w:val="00FD20F9"/>
    <w:rsid w:val="00FD2772"/>
    <w:rsid w:val="00FD2940"/>
    <w:rsid w:val="00FD2B7B"/>
    <w:rsid w:val="00FD31FF"/>
    <w:rsid w:val="00FD33D8"/>
    <w:rsid w:val="00FD5272"/>
    <w:rsid w:val="00FD532F"/>
    <w:rsid w:val="00FD6B45"/>
    <w:rsid w:val="00FE00B5"/>
    <w:rsid w:val="00FE027F"/>
    <w:rsid w:val="00FE078D"/>
    <w:rsid w:val="00FE2EA9"/>
    <w:rsid w:val="00FE2EE5"/>
    <w:rsid w:val="00FE32C0"/>
    <w:rsid w:val="00FE645E"/>
    <w:rsid w:val="00FE64C9"/>
    <w:rsid w:val="00FE69BC"/>
    <w:rsid w:val="00FE6F63"/>
    <w:rsid w:val="00FE71B9"/>
    <w:rsid w:val="00FE76F1"/>
    <w:rsid w:val="00FF01BC"/>
    <w:rsid w:val="00FF12CA"/>
    <w:rsid w:val="00FF15AD"/>
    <w:rsid w:val="00FF15DB"/>
    <w:rsid w:val="00FF1BB7"/>
    <w:rsid w:val="00FF1D28"/>
    <w:rsid w:val="00FF2778"/>
    <w:rsid w:val="00FF2BC5"/>
    <w:rsid w:val="00FF3188"/>
    <w:rsid w:val="00FF41D5"/>
    <w:rsid w:val="00FF45BA"/>
    <w:rsid w:val="00FF50FC"/>
    <w:rsid w:val="00FF56BE"/>
    <w:rsid w:val="00FF6828"/>
    <w:rsid w:val="00FF7058"/>
    <w:rsid w:val="00FF738C"/>
    <w:rsid w:val="00FF7B28"/>
    <w:rsid w:val="00FF7DE3"/>
    <w:rsid w:val="00FF7DEE"/>
    <w:rsid w:val="011B49E5"/>
    <w:rsid w:val="020D12D1"/>
    <w:rsid w:val="05EC5554"/>
    <w:rsid w:val="073555C2"/>
    <w:rsid w:val="08037046"/>
    <w:rsid w:val="08190BD3"/>
    <w:rsid w:val="0B8E1BA0"/>
    <w:rsid w:val="104DC3CB"/>
    <w:rsid w:val="10AA3417"/>
    <w:rsid w:val="11957C29"/>
    <w:rsid w:val="1343DCF3"/>
    <w:rsid w:val="13AF608A"/>
    <w:rsid w:val="13D2C204"/>
    <w:rsid w:val="1528434E"/>
    <w:rsid w:val="1637D0A1"/>
    <w:rsid w:val="18E77CBE"/>
    <w:rsid w:val="1A86F289"/>
    <w:rsid w:val="1A9530F9"/>
    <w:rsid w:val="1BB25313"/>
    <w:rsid w:val="1DCC3A43"/>
    <w:rsid w:val="1EE904F2"/>
    <w:rsid w:val="22029C79"/>
    <w:rsid w:val="264B7BA0"/>
    <w:rsid w:val="278C6FC9"/>
    <w:rsid w:val="29566C9C"/>
    <w:rsid w:val="2B02170E"/>
    <w:rsid w:val="2B11F11F"/>
    <w:rsid w:val="2C57C190"/>
    <w:rsid w:val="2E05095F"/>
    <w:rsid w:val="2F4C46C4"/>
    <w:rsid w:val="2F984BF7"/>
    <w:rsid w:val="302E5F7D"/>
    <w:rsid w:val="32761EC4"/>
    <w:rsid w:val="32763516"/>
    <w:rsid w:val="33D356EC"/>
    <w:rsid w:val="33DADED0"/>
    <w:rsid w:val="34398137"/>
    <w:rsid w:val="345664EE"/>
    <w:rsid w:val="3585F1CA"/>
    <w:rsid w:val="35A24D69"/>
    <w:rsid w:val="3695DBD1"/>
    <w:rsid w:val="3711E81A"/>
    <w:rsid w:val="38C13FE4"/>
    <w:rsid w:val="3BAD14F3"/>
    <w:rsid w:val="3DEB962B"/>
    <w:rsid w:val="3E16BF00"/>
    <w:rsid w:val="3E7C7475"/>
    <w:rsid w:val="4035FFBF"/>
    <w:rsid w:val="40CD999F"/>
    <w:rsid w:val="43D11CA2"/>
    <w:rsid w:val="449E0836"/>
    <w:rsid w:val="44F7B57E"/>
    <w:rsid w:val="469629B5"/>
    <w:rsid w:val="46D74DDE"/>
    <w:rsid w:val="4743F50F"/>
    <w:rsid w:val="48162DE3"/>
    <w:rsid w:val="489CAA05"/>
    <w:rsid w:val="4955C839"/>
    <w:rsid w:val="4ABA197C"/>
    <w:rsid w:val="4C13D2C6"/>
    <w:rsid w:val="4F5EF621"/>
    <w:rsid w:val="4FA9D797"/>
    <w:rsid w:val="51012D96"/>
    <w:rsid w:val="5157B6DE"/>
    <w:rsid w:val="540B4604"/>
    <w:rsid w:val="56D0E72B"/>
    <w:rsid w:val="5B3BDD23"/>
    <w:rsid w:val="5B9594C6"/>
    <w:rsid w:val="5BB13F7B"/>
    <w:rsid w:val="5E092A4D"/>
    <w:rsid w:val="5F056846"/>
    <w:rsid w:val="5F253792"/>
    <w:rsid w:val="60126E81"/>
    <w:rsid w:val="61371A8C"/>
    <w:rsid w:val="61CE8A7C"/>
    <w:rsid w:val="61FCB6EE"/>
    <w:rsid w:val="621BD3B2"/>
    <w:rsid w:val="631FBF82"/>
    <w:rsid w:val="6376F1DA"/>
    <w:rsid w:val="6446890A"/>
    <w:rsid w:val="64C6F5CB"/>
    <w:rsid w:val="650A8343"/>
    <w:rsid w:val="690732B2"/>
    <w:rsid w:val="69529B0D"/>
    <w:rsid w:val="6AEA4FF4"/>
    <w:rsid w:val="70DFB07C"/>
    <w:rsid w:val="71F88428"/>
    <w:rsid w:val="76C25886"/>
    <w:rsid w:val="7766187C"/>
    <w:rsid w:val="77C8DCC2"/>
    <w:rsid w:val="78591348"/>
    <w:rsid w:val="78AEB517"/>
    <w:rsid w:val="78B3915F"/>
    <w:rsid w:val="78B3DF1B"/>
    <w:rsid w:val="792799F4"/>
    <w:rsid w:val="79E22D85"/>
    <w:rsid w:val="7A475E0C"/>
    <w:rsid w:val="7C62CAB5"/>
    <w:rsid w:val="7E48FC3B"/>
    <w:rsid w:val="7E784011"/>
    <w:rsid w:val="7EEE9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0673BE"/>
  <w15:docId w15:val="{6C0B0F78-4FDB-441A-8600-7426023E1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C20"/>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locked/>
    <w:rsid w:val="00F91797"/>
    <w:pPr>
      <w:widowControl/>
      <w:numPr>
        <w:numId w:val="4"/>
      </w:numPr>
      <w:autoSpaceDE/>
      <w:autoSpaceDN/>
      <w:adjustRightInd/>
      <w:spacing w:after="200"/>
      <w:ind w:left="360" w:hanging="450"/>
      <w:outlineLvl w:val="0"/>
    </w:pPr>
    <w:rPr>
      <w:rFonts w:asciiTheme="minorHAnsi" w:hAnsiTheme="minorHAnsi" w:cstheme="minorHAnsi"/>
      <w:b/>
    </w:rPr>
  </w:style>
  <w:style w:type="paragraph" w:styleId="Heading2">
    <w:name w:val="heading 2"/>
    <w:basedOn w:val="ListParagraph"/>
    <w:next w:val="Normal"/>
    <w:link w:val="Heading2Char"/>
    <w:uiPriority w:val="99"/>
    <w:qFormat/>
    <w:locked/>
    <w:rsid w:val="00F91797"/>
    <w:pPr>
      <w:numPr>
        <w:numId w:val="14"/>
      </w:numPr>
      <w:outlineLvl w:val="1"/>
    </w:pPr>
    <w:rPr>
      <w:rFonts w:asciiTheme="minorHAnsi" w:hAnsiTheme="minorHAnsi" w:cstheme="minorHAnsi"/>
      <w:b/>
      <w:sz w:val="24"/>
      <w:szCs w:val="24"/>
    </w:rPr>
  </w:style>
  <w:style w:type="paragraph" w:styleId="Heading3">
    <w:name w:val="heading 3"/>
    <w:basedOn w:val="Normal"/>
    <w:next w:val="Normal"/>
    <w:link w:val="Heading3Char"/>
    <w:uiPriority w:val="99"/>
    <w:qFormat/>
    <w:locked/>
    <w:rsid w:val="00D14354"/>
    <w:pPr>
      <w:tabs>
        <w:tab w:val="left" w:pos="900"/>
      </w:tabs>
      <w:ind w:left="900" w:hanging="540"/>
      <w:outlineLvl w:val="2"/>
    </w:pPr>
    <w:rPr>
      <w:rFonts w:asciiTheme="minorHAnsi" w:hAnsiTheme="minorHAnsi" w:cstheme="minorHAnsi"/>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1797"/>
    <w:rPr>
      <w:rFonts w:asciiTheme="minorHAnsi" w:hAnsiTheme="minorHAnsi" w:cstheme="minorHAnsi"/>
      <w:b/>
      <w:sz w:val="24"/>
      <w:szCs w:val="24"/>
    </w:rPr>
  </w:style>
  <w:style w:type="character" w:customStyle="1" w:styleId="Heading2Char">
    <w:name w:val="Heading 2 Char"/>
    <w:basedOn w:val="DefaultParagraphFont"/>
    <w:link w:val="Heading2"/>
    <w:uiPriority w:val="99"/>
    <w:locked/>
    <w:rsid w:val="00F91797"/>
    <w:rPr>
      <w:rFonts w:asciiTheme="minorHAnsi" w:hAnsiTheme="minorHAnsi" w:cstheme="minorHAnsi"/>
      <w:b/>
      <w:sz w:val="24"/>
      <w:szCs w:val="24"/>
    </w:rPr>
  </w:style>
  <w:style w:type="character" w:customStyle="1" w:styleId="Heading3Char">
    <w:name w:val="Heading 3 Char"/>
    <w:basedOn w:val="DefaultParagraphFont"/>
    <w:link w:val="Heading3"/>
    <w:uiPriority w:val="99"/>
    <w:locked/>
    <w:rsid w:val="00D14354"/>
    <w:rPr>
      <w:rFonts w:asciiTheme="minorHAnsi" w:hAnsiTheme="minorHAnsi" w:cstheme="minorHAnsi"/>
      <w:b/>
      <w:caps/>
      <w:sz w:val="24"/>
      <w:szCs w:val="24"/>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39"/>
    <w:rsid w:val="006B4C20"/>
    <w:pPr>
      <w:spacing w:before="120" w:after="120"/>
    </w:pPr>
    <w:rPr>
      <w:rFonts w:ascii="Calibri" w:hAnsi="Calibri" w:cs="Calibri"/>
      <w:b/>
      <w:bCs/>
      <w:caps/>
      <w:sz w:val="20"/>
      <w:szCs w:val="20"/>
    </w:rPr>
  </w:style>
  <w:style w:type="paragraph" w:styleId="TOC2">
    <w:name w:val="toc 2"/>
    <w:basedOn w:val="Normal"/>
    <w:next w:val="Normal"/>
    <w:uiPriority w:val="39"/>
    <w:rsid w:val="006B4C20"/>
    <w:pPr>
      <w:ind w:left="240"/>
    </w:pPr>
    <w:rPr>
      <w:rFonts w:ascii="Calibri" w:hAnsi="Calibri" w:cs="Calibri"/>
      <w:smallCaps/>
      <w:sz w:val="20"/>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34"/>
    <w:qFormat/>
    <w:rsid w:val="00F5367B"/>
    <w:pPr>
      <w:widowControl/>
      <w:autoSpaceDE/>
      <w:autoSpaceDN/>
      <w:adjustRightInd/>
      <w:spacing w:after="200" w:line="276" w:lineRule="auto"/>
      <w:ind w:left="720"/>
      <w:contextualSpacing/>
    </w:pPr>
    <w:rPr>
      <w:rFonts w:ascii="Calibri" w:hAnsi="Calibri"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9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rsid w:val="002B7D36"/>
    <w:pPr>
      <w:widowControl/>
      <w:autoSpaceDE/>
      <w:autoSpaceDN/>
      <w:adjustRightInd/>
    </w:pPr>
    <w:rPr>
      <w:rFonts w:ascii="Calibri" w:hAnsi="Calibri" w:cs="Calibri"/>
      <w:sz w:val="20"/>
      <w:szCs w:val="20"/>
    </w:rPr>
  </w:style>
  <w:style w:type="character" w:customStyle="1" w:styleId="CommentTextChar">
    <w:name w:val="Comment Text Char"/>
    <w:basedOn w:val="DefaultParagraphFont"/>
    <w:link w:val="CommentText"/>
    <w:uiPriority w:val="99"/>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39"/>
    <w:locked/>
    <w:rsid w:val="00D14354"/>
    <w:pPr>
      <w:tabs>
        <w:tab w:val="right" w:leader="dot" w:pos="10160"/>
      </w:tabs>
      <w:ind w:left="720" w:hanging="240"/>
    </w:pPr>
    <w:rPr>
      <w:rFonts w:ascii="Calibri" w:hAnsi="Calibri" w:cs="Calibri"/>
      <w:i/>
      <w:iCs/>
      <w:sz w:val="20"/>
      <w:szCs w:val="20"/>
    </w:rPr>
  </w:style>
  <w:style w:type="paragraph" w:styleId="TOC4">
    <w:name w:val="toc 4"/>
    <w:basedOn w:val="Normal"/>
    <w:next w:val="Normal"/>
    <w:autoRedefine/>
    <w:uiPriority w:val="99"/>
    <w:locked/>
    <w:rsid w:val="003C664A"/>
    <w:pPr>
      <w:ind w:left="720"/>
    </w:pPr>
    <w:rPr>
      <w:rFonts w:ascii="Calibri" w:hAnsi="Calibri" w:cs="Calibri"/>
      <w:sz w:val="18"/>
      <w:szCs w:val="18"/>
    </w:rPr>
  </w:style>
  <w:style w:type="paragraph" w:styleId="TOC5">
    <w:name w:val="toc 5"/>
    <w:basedOn w:val="Normal"/>
    <w:next w:val="Normal"/>
    <w:autoRedefine/>
    <w:uiPriority w:val="99"/>
    <w:locked/>
    <w:rsid w:val="003C664A"/>
    <w:pPr>
      <w:ind w:left="960"/>
    </w:pPr>
    <w:rPr>
      <w:rFonts w:ascii="Calibri" w:hAnsi="Calibri" w:cs="Calibri"/>
      <w:sz w:val="18"/>
      <w:szCs w:val="18"/>
    </w:rPr>
  </w:style>
  <w:style w:type="paragraph" w:styleId="TOC6">
    <w:name w:val="toc 6"/>
    <w:basedOn w:val="Normal"/>
    <w:next w:val="Normal"/>
    <w:autoRedefine/>
    <w:uiPriority w:val="99"/>
    <w:locked/>
    <w:rsid w:val="003C664A"/>
    <w:pPr>
      <w:ind w:left="1200"/>
    </w:pPr>
    <w:rPr>
      <w:rFonts w:ascii="Calibri" w:hAnsi="Calibri" w:cs="Calibri"/>
      <w:sz w:val="18"/>
      <w:szCs w:val="18"/>
    </w:rPr>
  </w:style>
  <w:style w:type="paragraph" w:styleId="TOC7">
    <w:name w:val="toc 7"/>
    <w:basedOn w:val="Normal"/>
    <w:next w:val="Normal"/>
    <w:autoRedefine/>
    <w:uiPriority w:val="99"/>
    <w:locked/>
    <w:rsid w:val="003C664A"/>
    <w:pPr>
      <w:ind w:left="1440"/>
    </w:pPr>
    <w:rPr>
      <w:rFonts w:ascii="Calibri" w:hAnsi="Calibri" w:cs="Calibri"/>
      <w:sz w:val="18"/>
      <w:szCs w:val="18"/>
    </w:rPr>
  </w:style>
  <w:style w:type="paragraph" w:styleId="TOC8">
    <w:name w:val="toc 8"/>
    <w:basedOn w:val="Normal"/>
    <w:next w:val="Normal"/>
    <w:autoRedefine/>
    <w:uiPriority w:val="99"/>
    <w:locked/>
    <w:rsid w:val="003C664A"/>
    <w:pPr>
      <w:ind w:left="1680"/>
    </w:pPr>
    <w:rPr>
      <w:rFonts w:ascii="Calibri" w:hAnsi="Calibri" w:cs="Calibri"/>
      <w:sz w:val="18"/>
      <w:szCs w:val="18"/>
    </w:rPr>
  </w:style>
  <w:style w:type="paragraph" w:styleId="TOC9">
    <w:name w:val="toc 9"/>
    <w:basedOn w:val="Normal"/>
    <w:next w:val="Normal"/>
    <w:autoRedefine/>
    <w:uiPriority w:val="99"/>
    <w:locked/>
    <w:rsid w:val="003C664A"/>
    <w:pPr>
      <w:ind w:left="1920"/>
    </w:pPr>
    <w:rPr>
      <w:rFonts w:ascii="Calibri" w:hAnsi="Calibri" w:cs="Calibri"/>
      <w:sz w:val="18"/>
      <w:szCs w:val="18"/>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9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1F5249"/>
  </w:style>
  <w:style w:type="table" w:customStyle="1" w:styleId="TableGrid5">
    <w:name w:val="Table Grid5"/>
    <w:basedOn w:val="TableNormal"/>
    <w:next w:val="TableGrid"/>
    <w:rsid w:val="00770948"/>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9C47D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A0422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
    <w:name w:val="Grid Table 41"/>
    <w:basedOn w:val="TableNormal"/>
    <w:next w:val="GridTable4"/>
    <w:uiPriority w:val="49"/>
    <w:rsid w:val="00634EEE"/>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Mention">
    <w:name w:val="Mention"/>
    <w:basedOn w:val="DefaultParagraphFont"/>
    <w:uiPriority w:val="99"/>
    <w:unhideWhenUsed/>
    <w:rsid w:val="0098786D"/>
    <w:rPr>
      <w:color w:val="2B579A"/>
      <w:shd w:val="clear" w:color="auto" w:fill="E1DFDD"/>
    </w:rPr>
  </w:style>
  <w:style w:type="character" w:styleId="UnresolvedMention">
    <w:name w:val="Unresolved Mention"/>
    <w:basedOn w:val="DefaultParagraphFont"/>
    <w:uiPriority w:val="99"/>
    <w:semiHidden/>
    <w:unhideWhenUsed/>
    <w:rsid w:val="00404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6694">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302514550">
      <w:bodyDiv w:val="1"/>
      <w:marLeft w:val="0"/>
      <w:marRight w:val="0"/>
      <w:marTop w:val="0"/>
      <w:marBottom w:val="0"/>
      <w:divBdr>
        <w:top w:val="none" w:sz="0" w:space="0" w:color="auto"/>
        <w:left w:val="none" w:sz="0" w:space="0" w:color="auto"/>
        <w:bottom w:val="none" w:sz="0" w:space="0" w:color="auto"/>
        <w:right w:val="none" w:sz="0" w:space="0" w:color="auto"/>
      </w:divBdr>
    </w:div>
    <w:div w:id="427698110">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7.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72DF85CF7D0A4AB05AC84AC9B824CC" ma:contentTypeVersion="13" ma:contentTypeDescription="Create a new document." ma:contentTypeScope="" ma:versionID="474da6e63882bee5d796920bb1783a29">
  <xsd:schema xmlns:xsd="http://www.w3.org/2001/XMLSchema" xmlns:xs="http://www.w3.org/2001/XMLSchema" xmlns:p="http://schemas.microsoft.com/office/2006/metadata/properties" xmlns:ns2="0af022dc-40eb-4267-9920-65ac96adc2df" xmlns:ns3="6f671be1-08f7-4b52-bc06-4bb6fe44022f" targetNamespace="http://schemas.microsoft.com/office/2006/metadata/properties" ma:root="true" ma:fieldsID="538f48387449e55a5eec3e386934fbb4" ns2:_="" ns3:_="">
    <xsd:import namespace="0af022dc-40eb-4267-9920-65ac96adc2df"/>
    <xsd:import namespace="6f671be1-08f7-4b52-bc06-4bb6fe4402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022dc-40eb-4267-9920-65ac96adc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71be1-08f7-4b52-bc06-4bb6fe44022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46d238e-a468-42fb-af9d-b5c8bea7d05c}" ma:internalName="TaxCatchAll" ma:showField="CatchAllData" ma:web="6f671be1-08f7-4b52-bc06-4bb6fe44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f022dc-40eb-4267-9920-65ac96adc2df">
      <Terms xmlns="http://schemas.microsoft.com/office/infopath/2007/PartnerControls"/>
    </lcf76f155ced4ddcb4097134ff3c332f>
    <TaxCatchAll xmlns="6f671be1-08f7-4b52-bc06-4bb6fe44022f" xsi:nil="true"/>
  </documentManagement>
</p:properties>
</file>

<file path=customXml/itemProps1.xml><?xml version="1.0" encoding="utf-8"?>
<ds:datastoreItem xmlns:ds="http://schemas.openxmlformats.org/officeDocument/2006/customXml" ds:itemID="{E2EF9AF5-62D6-47C8-8688-EA71D6B0D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022dc-40eb-4267-9920-65ac96adc2df"/>
    <ds:schemaRef ds:uri="6f671be1-08f7-4b52-bc06-4bb6fe44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4C059E-9CE6-44A6-A3A8-A8723169545D}">
  <ds:schemaRefs>
    <ds:schemaRef ds:uri="http://schemas.microsoft.com/sharepoint/v3/contenttype/forms"/>
  </ds:schemaRefs>
</ds:datastoreItem>
</file>

<file path=customXml/itemProps3.xml><?xml version="1.0" encoding="utf-8"?>
<ds:datastoreItem xmlns:ds="http://schemas.openxmlformats.org/officeDocument/2006/customXml" ds:itemID="{00099845-78ED-48A3-9E3A-BBC154305BB9}">
  <ds:schemaRefs>
    <ds:schemaRef ds:uri="http://schemas.openxmlformats.org/officeDocument/2006/bibliography"/>
  </ds:schemaRefs>
</ds:datastoreItem>
</file>

<file path=customXml/itemProps4.xml><?xml version="1.0" encoding="utf-8"?>
<ds:datastoreItem xmlns:ds="http://schemas.openxmlformats.org/officeDocument/2006/customXml" ds:itemID="{8617D922-E471-4E6E-93FD-241EAF72D30C}">
  <ds:schemaRefs>
    <ds:schemaRef ds:uri="http://schemas.microsoft.com/office/2006/metadata/properties"/>
    <ds:schemaRef ds:uri="http://schemas.microsoft.com/office/infopath/2007/PartnerControls"/>
    <ds:schemaRef ds:uri="0af022dc-40eb-4267-9920-65ac96adc2df"/>
    <ds:schemaRef ds:uri="6f671be1-08f7-4b52-bc06-4bb6fe44022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11122</Words>
  <Characters>63401</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74375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Gibbs, Danielle - OSHA;dgibbs</dc:creator>
  <cp:keywords/>
  <cp:lastModifiedBy>Lopez, Abby B. - OSHA</cp:lastModifiedBy>
  <cp:revision>2</cp:revision>
  <cp:lastPrinted>2019-10-03T16:35:00Z</cp:lastPrinted>
  <dcterms:created xsi:type="dcterms:W3CDTF">2024-06-03T20:49:00Z</dcterms:created>
  <dcterms:modified xsi:type="dcterms:W3CDTF">2024-06-03T20:49:00Z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0x0101005572DF85CF7D0A4AB05AC84AC9B824CC</vt:lpwstr>
  </property>
  <property fmtid="{D5CDD505-2E9C-101B-9397-08002B2CF9AE}" pid="3" name="MediaServiceImageTags">
    <vt:lpwstr/>
  </property>
</Properties>
</file>